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C852B" w14:textId="27C9D56C" w:rsidR="009E3649" w:rsidRPr="0009073E" w:rsidRDefault="007D1FDC" w:rsidP="002269A4">
      <w:p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ISP</w:t>
      </w:r>
      <w:r w:rsidR="0060104F">
        <w:rPr>
          <w:b/>
          <w:sz w:val="44"/>
          <w:szCs w:val="44"/>
        </w:rPr>
        <w:t xml:space="preserve"> 165</w:t>
      </w:r>
    </w:p>
    <w:p w14:paraId="084D6E3C" w14:textId="10B9CCD8" w:rsidR="00037DD3" w:rsidRPr="00037DD3" w:rsidRDefault="00037DD3" w:rsidP="002269A4">
      <w:pPr>
        <w:spacing w:after="0" w:line="240" w:lineRule="auto"/>
        <w:rPr>
          <w:b/>
          <w:sz w:val="18"/>
          <w:szCs w:val="18"/>
        </w:rPr>
      </w:pPr>
      <w:r w:rsidRPr="0009073E"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F78D9" wp14:editId="3AEBD1BB">
                <wp:simplePos x="0" y="0"/>
                <wp:positionH relativeFrom="column">
                  <wp:posOffset>0</wp:posOffset>
                </wp:positionH>
                <wp:positionV relativeFrom="paragraph">
                  <wp:posOffset>392430</wp:posOffset>
                </wp:positionV>
                <wp:extent cx="5895975" cy="9525"/>
                <wp:effectExtent l="19050" t="1905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0F019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.9pt" to="464.2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" strokecolor="black [3213]" strokeweight="2.25pt">
                <v:stroke joinstyle="miter"/>
              </v:line>
            </w:pict>
          </mc:Fallback>
        </mc:AlternateContent>
      </w:r>
      <w:r w:rsidR="00AB1C5A">
        <w:rPr>
          <w:b/>
          <w:noProof/>
          <w:sz w:val="44"/>
          <w:szCs w:val="44"/>
        </w:rPr>
        <w:t>Program Suspension</w:t>
      </w:r>
      <w:r w:rsidR="001B5016">
        <w:rPr>
          <w:b/>
          <w:noProof/>
          <w:sz w:val="44"/>
          <w:szCs w:val="44"/>
        </w:rPr>
        <w:t xml:space="preserve"> &amp; Reinstatement</w:t>
      </w:r>
    </w:p>
    <w:p w14:paraId="2F006C35" w14:textId="77777777" w:rsidR="002269A4" w:rsidRDefault="002269A4" w:rsidP="002269A4">
      <w:pPr>
        <w:spacing w:after="0" w:line="240" w:lineRule="auto"/>
        <w:rPr>
          <w:b/>
          <w:sz w:val="28"/>
          <w:szCs w:val="28"/>
        </w:rPr>
      </w:pPr>
    </w:p>
    <w:p w14:paraId="7788D295" w14:textId="252A4086" w:rsidR="002269A4" w:rsidRDefault="00037DD3" w:rsidP="002269A4">
      <w:pPr>
        <w:spacing w:after="0" w:line="240" w:lineRule="auto"/>
        <w:rPr>
          <w:b/>
          <w:sz w:val="28"/>
          <w:szCs w:val="28"/>
        </w:rPr>
      </w:pPr>
      <w:r w:rsidRPr="0009073E">
        <w:rPr>
          <w:b/>
          <w:sz w:val="28"/>
          <w:szCs w:val="28"/>
        </w:rPr>
        <w:t>PURPOSE</w:t>
      </w:r>
    </w:p>
    <w:p w14:paraId="77E9B891" w14:textId="77777777" w:rsidR="00370C77" w:rsidRPr="0009073E" w:rsidRDefault="00370C77" w:rsidP="002269A4">
      <w:pPr>
        <w:spacing w:after="0" w:line="240" w:lineRule="auto"/>
        <w:rPr>
          <w:b/>
          <w:sz w:val="28"/>
          <w:szCs w:val="28"/>
        </w:rPr>
      </w:pPr>
    </w:p>
    <w:p w14:paraId="5970300C" w14:textId="4E636AAB" w:rsidR="002269A4" w:rsidRPr="00370C77" w:rsidRDefault="005A5B8D" w:rsidP="002269A4">
      <w:pPr>
        <w:rPr>
          <w:rFonts w:ascii="Arial" w:hAnsi="Arial" w:cs="Arial"/>
        </w:rPr>
      </w:pPr>
      <w:r>
        <w:rPr>
          <w:rFonts w:ascii="Arial" w:hAnsi="Arial" w:cs="Arial"/>
        </w:rPr>
        <w:t>Estab</w:t>
      </w:r>
      <w:r w:rsidR="00384D45">
        <w:rPr>
          <w:rFonts w:ascii="Arial" w:hAnsi="Arial" w:cs="Arial"/>
        </w:rPr>
        <w:t xml:space="preserve">lishes </w:t>
      </w:r>
      <w:r w:rsidR="001B2597">
        <w:rPr>
          <w:rFonts w:ascii="Arial" w:hAnsi="Arial" w:cs="Arial"/>
        </w:rPr>
        <w:t>requirements</w:t>
      </w:r>
      <w:r>
        <w:rPr>
          <w:rFonts w:ascii="Arial" w:hAnsi="Arial" w:cs="Arial"/>
        </w:rPr>
        <w:t xml:space="preserve"> </w:t>
      </w:r>
      <w:del w:id="0" w:author="Megan Feagles" w:date="2025-12-03T07:22:00Z" w16du:dateUtc="2025-12-03T15:22:00Z">
        <w:r w:rsidDel="00391376">
          <w:rPr>
            <w:rFonts w:ascii="Arial" w:hAnsi="Arial" w:cs="Arial"/>
          </w:rPr>
          <w:delText xml:space="preserve">to </w:delText>
        </w:r>
      </w:del>
      <w:ins w:id="1" w:author="Megan Feagles" w:date="2025-12-03T07:22:00Z" w16du:dateUtc="2025-12-03T15:22:00Z">
        <w:r w:rsidR="00391376">
          <w:rPr>
            <w:rFonts w:ascii="Arial" w:hAnsi="Arial" w:cs="Arial"/>
          </w:rPr>
          <w:t xml:space="preserve">for </w:t>
        </w:r>
      </w:ins>
      <w:r>
        <w:rPr>
          <w:rFonts w:ascii="Arial" w:hAnsi="Arial" w:cs="Arial"/>
        </w:rPr>
        <w:t>suspend</w:t>
      </w:r>
      <w:ins w:id="2" w:author="Megan Feagles" w:date="2025-12-03T07:22:00Z" w16du:dateUtc="2025-12-03T15:22:00Z">
        <w:r w:rsidR="00391376">
          <w:rPr>
            <w:rFonts w:ascii="Arial" w:hAnsi="Arial" w:cs="Arial"/>
          </w:rPr>
          <w:t>ing</w:t>
        </w:r>
      </w:ins>
      <w:r w:rsidR="00A25B70">
        <w:rPr>
          <w:rFonts w:ascii="Arial" w:hAnsi="Arial" w:cs="Arial"/>
        </w:rPr>
        <w:t xml:space="preserve"> or reinstat</w:t>
      </w:r>
      <w:ins w:id="3" w:author="Megan Feagles" w:date="2025-12-03T07:22:00Z" w16du:dateUtc="2025-12-03T15:22:00Z">
        <w:r w:rsidR="00391376">
          <w:rPr>
            <w:rFonts w:ascii="Arial" w:hAnsi="Arial" w:cs="Arial"/>
          </w:rPr>
          <w:t>ing</w:t>
        </w:r>
      </w:ins>
      <w:del w:id="4" w:author="Megan Feagles" w:date="2025-12-03T07:22:00Z" w16du:dateUtc="2025-12-03T15:22:00Z">
        <w:r w:rsidR="00A25B70" w:rsidDel="00391376">
          <w:rPr>
            <w:rFonts w:ascii="Arial" w:hAnsi="Arial" w:cs="Arial"/>
          </w:rPr>
          <w:delText>e</w:delText>
        </w:r>
      </w:del>
      <w:r>
        <w:rPr>
          <w:rFonts w:ascii="Arial" w:hAnsi="Arial" w:cs="Arial"/>
        </w:rPr>
        <w:t xml:space="preserve"> a </w:t>
      </w:r>
      <w:ins w:id="5" w:author="Megan Feagles" w:date="2025-12-03T07:17:00Z" w16du:dateUtc="2025-12-03T15:17:00Z">
        <w:r w:rsidR="00391376">
          <w:rPr>
            <w:rFonts w:ascii="Arial" w:hAnsi="Arial" w:cs="Arial"/>
          </w:rPr>
          <w:t xml:space="preserve">program. </w:t>
        </w:r>
      </w:ins>
      <w:ins w:id="6" w:author="Dru Urbassik" w:date="2026-02-27T10:58:00Z" w16du:dateUtc="2026-02-27T18:58:00Z">
        <w:r w:rsidR="001B1D73">
          <w:rPr>
            <w:rFonts w:ascii="Arial" w:hAnsi="Arial" w:cs="Arial"/>
          </w:rPr>
          <w:t xml:space="preserve">Programs are defined as </w:t>
        </w:r>
      </w:ins>
      <w:ins w:id="7" w:author="Dru Urbassik" w:date="2026-04-10T09:51:00Z" w16du:dateUtc="2026-04-10T16:51:00Z">
        <w:r w:rsidR="00154FF2">
          <w:rPr>
            <w:rFonts w:ascii="Arial" w:hAnsi="Arial" w:cs="Arial"/>
          </w:rPr>
          <w:t>Career Technical Education (</w:t>
        </w:r>
      </w:ins>
      <w:ins w:id="8" w:author="Dru Urbassik" w:date="2026-02-27T10:58:00Z" w16du:dateUtc="2026-02-27T18:58:00Z">
        <w:r w:rsidR="001B1D73">
          <w:rPr>
            <w:rFonts w:ascii="Arial" w:hAnsi="Arial" w:cs="Arial"/>
          </w:rPr>
          <w:t>CTE</w:t>
        </w:r>
      </w:ins>
      <w:ins w:id="9" w:author="Dru Urbassik" w:date="2026-04-10T09:51:00Z" w16du:dateUtc="2026-04-10T16:51:00Z">
        <w:r w:rsidR="00154FF2">
          <w:rPr>
            <w:rFonts w:ascii="Arial" w:hAnsi="Arial" w:cs="Arial"/>
          </w:rPr>
          <w:t>)</w:t>
        </w:r>
      </w:ins>
      <w:ins w:id="10" w:author="Dru Urbassik" w:date="2026-02-27T10:58:00Z" w16du:dateUtc="2026-02-27T18:58:00Z">
        <w:r w:rsidR="001B1D73">
          <w:rPr>
            <w:rFonts w:ascii="Arial" w:hAnsi="Arial" w:cs="Arial"/>
          </w:rPr>
          <w:t xml:space="preserve"> degrees (ex: AAS or AAS Option), certificates (ex: Career Pathway Certificate, One-year Certificate), and transfer degrees (</w:t>
        </w:r>
      </w:ins>
      <w:ins w:id="11" w:author="Dru Urbassik" w:date="2026-02-27T14:04:00Z" w16du:dateUtc="2026-02-27T22:04:00Z">
        <w:r w:rsidR="00900506">
          <w:rPr>
            <w:rFonts w:ascii="Arial" w:hAnsi="Arial" w:cs="Arial"/>
          </w:rPr>
          <w:t xml:space="preserve">ex: </w:t>
        </w:r>
      </w:ins>
      <w:ins w:id="12" w:author="Dru Urbassik" w:date="2026-02-27T10:58:00Z" w16du:dateUtc="2026-02-27T18:58:00Z">
        <w:r w:rsidR="001B1D73">
          <w:rPr>
            <w:rFonts w:ascii="Arial" w:hAnsi="Arial" w:cs="Arial"/>
          </w:rPr>
          <w:t>AS, AAT, AST).</w:t>
        </w:r>
      </w:ins>
      <w:ins w:id="13" w:author="Megan Feagles" w:date="2025-12-03T07:17:00Z" w16du:dateUtc="2025-12-03T15:17:00Z">
        <w:del w:id="14" w:author="Dru Urbassik" w:date="2026-02-27T10:58:00Z" w16du:dateUtc="2026-02-27T18:58:00Z">
          <w:r w:rsidR="00391376" w:rsidDel="001B1D73">
            <w:rPr>
              <w:rFonts w:ascii="Arial" w:hAnsi="Arial" w:cs="Arial"/>
            </w:rPr>
            <w:delText xml:space="preserve">Programs are defined as </w:delText>
          </w:r>
        </w:del>
      </w:ins>
      <w:del w:id="15" w:author="Dru Urbassik" w:date="2026-02-27T10:58:00Z" w16du:dateUtc="2026-02-27T18:58:00Z">
        <w:r w:rsidR="001B2597" w:rsidDel="001B1D73">
          <w:rPr>
            <w:rFonts w:ascii="Arial" w:hAnsi="Arial" w:cs="Arial"/>
          </w:rPr>
          <w:delText>degree</w:delText>
        </w:r>
      </w:del>
      <w:ins w:id="16" w:author="Megan Feagles" w:date="2025-12-03T07:17:00Z" w16du:dateUtc="2025-12-03T15:17:00Z">
        <w:del w:id="17" w:author="Dru Urbassik" w:date="2026-02-27T10:58:00Z" w16du:dateUtc="2026-02-27T18:58:00Z">
          <w:r w:rsidR="00391376" w:rsidDel="001B1D73">
            <w:rPr>
              <w:rFonts w:ascii="Arial" w:hAnsi="Arial" w:cs="Arial"/>
            </w:rPr>
            <w:delText>s</w:delText>
          </w:r>
        </w:del>
      </w:ins>
      <w:del w:id="18" w:author="Dru Urbassik" w:date="2026-02-27T10:58:00Z" w16du:dateUtc="2026-02-27T18:58:00Z">
        <w:r w:rsidR="001B2597" w:rsidDel="001B1D73">
          <w:rPr>
            <w:rFonts w:ascii="Arial" w:hAnsi="Arial" w:cs="Arial"/>
          </w:rPr>
          <w:delText>, certificate</w:delText>
        </w:r>
      </w:del>
      <w:ins w:id="19" w:author="Megan Feagles" w:date="2025-12-03T07:17:00Z" w16du:dateUtc="2025-12-03T15:17:00Z">
        <w:del w:id="20" w:author="Dru Urbassik" w:date="2026-02-27T10:58:00Z" w16du:dateUtc="2026-02-27T18:58:00Z">
          <w:r w:rsidR="00391376" w:rsidDel="001B1D73">
            <w:rPr>
              <w:rFonts w:ascii="Arial" w:hAnsi="Arial" w:cs="Arial"/>
            </w:rPr>
            <w:delText>s</w:delText>
          </w:r>
        </w:del>
      </w:ins>
      <w:del w:id="21" w:author="Dru Urbassik" w:date="2026-02-27T10:58:00Z" w16du:dateUtc="2026-02-27T18:58:00Z">
        <w:r w:rsidR="001B2597" w:rsidDel="001B1D73">
          <w:rPr>
            <w:rFonts w:ascii="Arial" w:hAnsi="Arial" w:cs="Arial"/>
          </w:rPr>
          <w:delText xml:space="preserve">, or </w:delText>
        </w:r>
      </w:del>
      <w:ins w:id="22" w:author="Megan Feagles" w:date="2025-12-03T07:17:00Z" w16du:dateUtc="2025-12-03T15:17:00Z">
        <w:del w:id="23" w:author="Dru Urbassik" w:date="2026-02-27T10:58:00Z" w16du:dateUtc="2026-02-27T18:58:00Z">
          <w:r w:rsidR="00391376" w:rsidDel="001B1D73">
            <w:rPr>
              <w:rFonts w:ascii="Arial" w:hAnsi="Arial" w:cs="Arial"/>
            </w:rPr>
            <w:delText xml:space="preserve">and </w:delText>
          </w:r>
        </w:del>
      </w:ins>
      <w:del w:id="24" w:author="Dru Urbassik" w:date="2026-02-27T10:58:00Z" w16du:dateUtc="2026-02-27T18:58:00Z">
        <w:r w:rsidR="001B2597" w:rsidDel="001B1D73">
          <w:rPr>
            <w:rFonts w:ascii="Arial" w:hAnsi="Arial" w:cs="Arial"/>
          </w:rPr>
          <w:delText>Associate of Science Area of Emphasis.</w:delText>
        </w:r>
      </w:del>
    </w:p>
    <w:p w14:paraId="5C5A9AAB" w14:textId="3F1028FD" w:rsidR="00370C77" w:rsidRDefault="00037DD3" w:rsidP="002269A4">
      <w:pPr>
        <w:spacing w:after="0" w:line="240" w:lineRule="auto"/>
        <w:rPr>
          <w:b/>
          <w:sz w:val="28"/>
          <w:szCs w:val="28"/>
        </w:rPr>
      </w:pPr>
      <w:r w:rsidRPr="0009073E">
        <w:rPr>
          <w:b/>
          <w:sz w:val="28"/>
          <w:szCs w:val="28"/>
        </w:rPr>
        <w:t>SUMMARY</w:t>
      </w:r>
    </w:p>
    <w:p w14:paraId="6A014BF9" w14:textId="77777777" w:rsidR="00171A25" w:rsidRDefault="00171A25" w:rsidP="002269A4">
      <w:pPr>
        <w:spacing w:after="0" w:line="240" w:lineRule="auto"/>
        <w:rPr>
          <w:b/>
          <w:sz w:val="28"/>
          <w:szCs w:val="28"/>
        </w:rPr>
      </w:pPr>
    </w:p>
    <w:p w14:paraId="778084C0" w14:textId="6C2788DA" w:rsidR="002449A3" w:rsidRPr="00370C77" w:rsidRDefault="00391376" w:rsidP="00391376">
      <w:pPr>
        <w:rPr>
          <w:rFonts w:ascii="Arial" w:hAnsi="Arial" w:cs="Arial"/>
        </w:rPr>
      </w:pPr>
      <w:ins w:id="25" w:author="Megan Feagles" w:date="2025-12-03T07:17:00Z" w16du:dateUtc="2025-12-03T15:17:00Z">
        <w:r>
          <w:rPr>
            <w:rFonts w:ascii="Arial" w:hAnsi="Arial" w:cs="Arial"/>
          </w:rPr>
          <w:t xml:space="preserve">A </w:t>
        </w:r>
      </w:ins>
      <w:ins w:id="26" w:author="Megan Feagles" w:date="2025-12-03T07:22:00Z" w16du:dateUtc="2025-12-03T15:22:00Z">
        <w:r>
          <w:rPr>
            <w:rFonts w:ascii="Arial" w:hAnsi="Arial" w:cs="Arial"/>
          </w:rPr>
          <w:t>program may be suspended</w:t>
        </w:r>
      </w:ins>
      <w:del w:id="27" w:author="Megan Feagles" w:date="2025-12-03T07:22:00Z" w16du:dateUtc="2025-12-03T15:22:00Z">
        <w:r w:rsidR="009A1069" w:rsidDel="00391376">
          <w:rPr>
            <w:rFonts w:ascii="Arial" w:hAnsi="Arial" w:cs="Arial"/>
          </w:rPr>
          <w:delText>The College or a</w:delText>
        </w:r>
        <w:r w:rsidR="00384D45" w:rsidDel="00391376">
          <w:rPr>
            <w:rFonts w:ascii="Arial" w:hAnsi="Arial" w:cs="Arial"/>
          </w:rPr>
          <w:delText xml:space="preserve"> department may choose to suspend a </w:delText>
        </w:r>
        <w:r w:rsidR="00CD2F23" w:rsidDel="00391376">
          <w:rPr>
            <w:rFonts w:ascii="Arial" w:hAnsi="Arial" w:cs="Arial"/>
          </w:rPr>
          <w:delText>program</w:delText>
        </w:r>
      </w:del>
      <w:r w:rsidR="00CD2F23">
        <w:rPr>
          <w:rFonts w:ascii="Arial" w:hAnsi="Arial" w:cs="Arial"/>
        </w:rPr>
        <w:t xml:space="preserve"> for</w:t>
      </w:r>
      <w:r w:rsidR="00CD3E58">
        <w:rPr>
          <w:rFonts w:ascii="Arial" w:hAnsi="Arial" w:cs="Arial"/>
        </w:rPr>
        <w:t xml:space="preserve"> reasons including</w:t>
      </w:r>
      <w:r w:rsidR="00CD2F23">
        <w:rPr>
          <w:rFonts w:ascii="Arial" w:hAnsi="Arial" w:cs="Arial"/>
        </w:rPr>
        <w:t>, but not limited to,</w:t>
      </w:r>
      <w:r w:rsidR="00CD3E58">
        <w:rPr>
          <w:rFonts w:ascii="Arial" w:hAnsi="Arial" w:cs="Arial"/>
        </w:rPr>
        <w:t xml:space="preserve"> low student enrollment, lack of financial resources, lack of qualified instructors, o</w:t>
      </w:r>
      <w:r w:rsidR="00D702D1">
        <w:rPr>
          <w:rFonts w:ascii="Arial" w:hAnsi="Arial" w:cs="Arial"/>
        </w:rPr>
        <w:t xml:space="preserve">r a change in workforce needs. </w:t>
      </w:r>
      <w:del w:id="28" w:author="Megan Feagles" w:date="2025-12-03T07:22:00Z" w16du:dateUtc="2025-12-03T15:22:00Z">
        <w:r w:rsidR="00D702D1" w:rsidDel="00391376">
          <w:rPr>
            <w:rFonts w:ascii="Arial" w:hAnsi="Arial" w:cs="Arial"/>
          </w:rPr>
          <w:delText xml:space="preserve"> </w:delText>
        </w:r>
      </w:del>
      <w:ins w:id="29" w:author="Megan Feagles" w:date="2025-12-03T07:23:00Z" w16du:dateUtc="2025-12-03T15:23:00Z">
        <w:r>
          <w:rPr>
            <w:rFonts w:ascii="Arial" w:hAnsi="Arial" w:cs="Arial"/>
          </w:rPr>
          <w:t>Suspended p</w:t>
        </w:r>
      </w:ins>
      <w:ins w:id="30" w:author="Megan Feagles" w:date="2025-12-03T07:22:00Z" w16du:dateUtc="2025-12-03T15:22:00Z">
        <w:r>
          <w:rPr>
            <w:rFonts w:ascii="Arial" w:hAnsi="Arial" w:cs="Arial"/>
          </w:rPr>
          <w:t xml:space="preserve">rograms may be reinstated </w:t>
        </w:r>
      </w:ins>
      <w:del w:id="31" w:author="Megan Feagles" w:date="2025-12-03T07:23:00Z" w16du:dateUtc="2025-12-03T15:23:00Z">
        <w:r w:rsidR="005F02FC" w:rsidDel="00391376">
          <w:rPr>
            <w:rFonts w:ascii="Arial" w:hAnsi="Arial" w:cs="Arial"/>
          </w:rPr>
          <w:delText>Reinstatements can be granted for programs that have been</w:delText>
        </w:r>
      </w:del>
      <w:ins w:id="32" w:author="Megan Feagles" w:date="2025-12-03T07:23:00Z" w16du:dateUtc="2025-12-03T15:23:00Z">
        <w:r>
          <w:rPr>
            <w:rFonts w:ascii="Arial" w:hAnsi="Arial" w:cs="Arial"/>
          </w:rPr>
          <w:t>if the program has been</w:t>
        </w:r>
      </w:ins>
      <w:r w:rsidR="005F02FC">
        <w:rPr>
          <w:rFonts w:ascii="Arial" w:hAnsi="Arial" w:cs="Arial"/>
        </w:rPr>
        <w:t xml:space="preserve"> </w:t>
      </w:r>
      <w:del w:id="33" w:author="Megan Feagles" w:date="2025-12-03T07:26:00Z" w16du:dateUtc="2025-12-03T15:26:00Z">
        <w:r w:rsidR="005F02FC" w:rsidDel="00391376">
          <w:rPr>
            <w:rFonts w:ascii="Arial" w:hAnsi="Arial" w:cs="Arial"/>
          </w:rPr>
          <w:delText xml:space="preserve">suspended </w:delText>
        </w:r>
      </w:del>
      <w:ins w:id="34" w:author="Megan Feagles" w:date="2025-12-03T07:26:00Z" w16du:dateUtc="2025-12-03T15:26:00Z">
        <w:r>
          <w:rPr>
            <w:rFonts w:ascii="Arial" w:hAnsi="Arial" w:cs="Arial"/>
          </w:rPr>
          <w:t xml:space="preserve">inactive </w:t>
        </w:r>
      </w:ins>
      <w:r w:rsidR="005F02FC">
        <w:rPr>
          <w:rFonts w:ascii="Arial" w:hAnsi="Arial" w:cs="Arial"/>
        </w:rPr>
        <w:t>for a period of t</w:t>
      </w:r>
      <w:r w:rsidR="0069503C">
        <w:rPr>
          <w:rFonts w:ascii="Arial" w:hAnsi="Arial" w:cs="Arial"/>
        </w:rPr>
        <w:t xml:space="preserve">ime not exceeding three years.  </w:t>
      </w:r>
      <w:del w:id="35" w:author="Megan Feagles" w:date="2025-12-03T07:23:00Z" w16du:dateUtc="2025-12-03T15:23:00Z">
        <w:r w:rsidR="0069503C" w:rsidDel="00391376">
          <w:rPr>
            <w:rFonts w:ascii="Arial" w:hAnsi="Arial" w:cs="Arial"/>
          </w:rPr>
          <w:delText xml:space="preserve">Program suspensions are presented to Curriculum Committee as an informational item.  Curriculum Committee must approve all program reinstatements.  </w:delText>
        </w:r>
        <w:r w:rsidR="00CD2F23" w:rsidDel="00391376">
          <w:rPr>
            <w:rFonts w:ascii="Arial" w:hAnsi="Arial" w:cs="Arial"/>
          </w:rPr>
          <w:delText>T</w:delText>
        </w:r>
        <w:r w:rsidR="00B513CB" w:rsidDel="00391376">
          <w:rPr>
            <w:rFonts w:ascii="Arial" w:hAnsi="Arial" w:cs="Arial"/>
          </w:rPr>
          <w:delText>he CCC Board of Education must approve all program s</w:delText>
        </w:r>
        <w:r w:rsidR="00E14CD3" w:rsidDel="00391376">
          <w:rPr>
            <w:rFonts w:ascii="Arial" w:hAnsi="Arial" w:cs="Arial"/>
          </w:rPr>
          <w:delText>uspensions and reinstatements.  The Office of Community Colleges and Workforce Development (CCWS) and the Northwest Commission on Colleges and Universities</w:delText>
        </w:r>
        <w:r w:rsidR="00B513CB" w:rsidDel="00391376">
          <w:rPr>
            <w:rFonts w:ascii="Arial" w:hAnsi="Arial" w:cs="Arial"/>
          </w:rPr>
          <w:delText xml:space="preserve"> (</w:delText>
        </w:r>
        <w:r w:rsidR="00E14CD3" w:rsidDel="00391376">
          <w:rPr>
            <w:rFonts w:ascii="Arial" w:hAnsi="Arial" w:cs="Arial"/>
          </w:rPr>
          <w:delText xml:space="preserve">NWCCU) </w:delText>
        </w:r>
        <w:r w:rsidR="00B513CB" w:rsidDel="00391376">
          <w:rPr>
            <w:rFonts w:ascii="Arial" w:hAnsi="Arial" w:cs="Arial"/>
          </w:rPr>
          <w:delText>will</w:delText>
        </w:r>
        <w:r w:rsidR="00666817" w:rsidDel="00391376">
          <w:rPr>
            <w:rFonts w:ascii="Arial" w:hAnsi="Arial" w:cs="Arial"/>
          </w:rPr>
          <w:delText xml:space="preserve"> be informed of al</w:delText>
        </w:r>
        <w:r w:rsidR="00EE0233" w:rsidDel="00391376">
          <w:rPr>
            <w:rFonts w:ascii="Arial" w:hAnsi="Arial" w:cs="Arial"/>
          </w:rPr>
          <w:delText>l</w:delText>
        </w:r>
        <w:r w:rsidR="00666817" w:rsidDel="00391376">
          <w:rPr>
            <w:rFonts w:ascii="Arial" w:hAnsi="Arial" w:cs="Arial"/>
          </w:rPr>
          <w:delText xml:space="preserve"> program suspensions</w:delText>
        </w:r>
        <w:r w:rsidR="005F02FC" w:rsidDel="00391376">
          <w:rPr>
            <w:rFonts w:ascii="Arial" w:hAnsi="Arial" w:cs="Arial"/>
          </w:rPr>
          <w:delText xml:space="preserve"> and reinstatements.</w:delText>
        </w:r>
      </w:del>
    </w:p>
    <w:p w14:paraId="36D21079" w14:textId="77777777" w:rsidR="00037DD3" w:rsidRDefault="008F7509" w:rsidP="002269A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STANDARD</w:t>
      </w:r>
    </w:p>
    <w:p w14:paraId="15C4A1BA" w14:textId="68802F92" w:rsidR="00D63202" w:rsidRDefault="00D63202" w:rsidP="005F422D">
      <w:pPr>
        <w:pStyle w:val="ListParagraph"/>
        <w:numPr>
          <w:ilvl w:val="0"/>
          <w:numId w:val="12"/>
        </w:numPr>
        <w:spacing w:after="0" w:line="240" w:lineRule="auto"/>
        <w:rPr>
          <w:ins w:id="36" w:author="Megan Feagles" w:date="2025-12-03T07:28:00Z" w16du:dateUtc="2025-12-03T15:28:00Z"/>
          <w:rFonts w:ascii="Arial" w:hAnsi="Arial" w:cs="Arial"/>
        </w:rPr>
      </w:pPr>
      <w:ins w:id="37" w:author="Megan Feagles" w:date="2025-12-03T07:27:00Z" w16du:dateUtc="2025-12-03T15:27:00Z">
        <w:r>
          <w:rPr>
            <w:rFonts w:ascii="Arial" w:hAnsi="Arial" w:cs="Arial"/>
          </w:rPr>
          <w:t xml:space="preserve">All </w:t>
        </w:r>
      </w:ins>
      <w:ins w:id="38" w:author="Megan Feagles" w:date="2025-12-03T07:28:00Z" w16du:dateUtc="2025-12-03T15:28:00Z">
        <w:r>
          <w:rPr>
            <w:rFonts w:ascii="Arial" w:hAnsi="Arial" w:cs="Arial"/>
          </w:rPr>
          <w:t>program suspensions</w:t>
        </w:r>
      </w:ins>
      <w:ins w:id="39" w:author="Megan Feagles" w:date="2025-12-03T07:27:00Z" w16du:dateUtc="2025-12-03T15:27:00Z">
        <w:r>
          <w:rPr>
            <w:rFonts w:ascii="Arial" w:hAnsi="Arial" w:cs="Arial"/>
          </w:rPr>
          <w:t xml:space="preserve"> require </w:t>
        </w:r>
      </w:ins>
      <w:ins w:id="40" w:author="Megan Feagles" w:date="2025-12-03T07:35:00Z" w16du:dateUtc="2025-12-03T15:35:00Z">
        <w:r w:rsidR="00BF7C30">
          <w:rPr>
            <w:rFonts w:ascii="Arial" w:hAnsi="Arial" w:cs="Arial"/>
          </w:rPr>
          <w:t xml:space="preserve">Curriculum Office, </w:t>
        </w:r>
      </w:ins>
      <w:ins w:id="41" w:author="Megan Feagles" w:date="2025-12-03T07:27:00Z" w16du:dateUtc="2025-12-03T15:27:00Z">
        <w:r>
          <w:rPr>
            <w:rFonts w:ascii="Arial" w:hAnsi="Arial" w:cs="Arial"/>
          </w:rPr>
          <w:t xml:space="preserve">Department Chair, Dean, Curriculum Committee, Clackamas Community College (CCC) Board of Education, </w:t>
        </w:r>
      </w:ins>
      <w:ins w:id="42" w:author="Dru Urbassik" w:date="2026-04-10T09:52:00Z" w16du:dateUtc="2026-04-10T16:52:00Z">
        <w:r w:rsidR="00154FF2">
          <w:rPr>
            <w:rFonts w:ascii="Arial" w:hAnsi="Arial" w:cs="Arial"/>
          </w:rPr>
          <w:t xml:space="preserve">The Office of Community Colleges and Workforce </w:t>
        </w:r>
      </w:ins>
      <w:ins w:id="43" w:author="Dru Urbassik" w:date="2026-04-10T09:54:00Z" w16du:dateUtc="2026-04-10T16:54:00Z">
        <w:r w:rsidR="00154FF2">
          <w:rPr>
            <w:rFonts w:ascii="Arial" w:hAnsi="Arial" w:cs="Arial"/>
          </w:rPr>
          <w:t>Development</w:t>
        </w:r>
      </w:ins>
      <w:ins w:id="44" w:author="Dru Urbassik" w:date="2026-04-10T09:52:00Z" w16du:dateUtc="2026-04-10T16:52:00Z">
        <w:r w:rsidR="00154FF2">
          <w:rPr>
            <w:rFonts w:ascii="Arial" w:hAnsi="Arial" w:cs="Arial"/>
          </w:rPr>
          <w:t xml:space="preserve"> </w:t>
        </w:r>
      </w:ins>
      <w:ins w:id="45" w:author="Dru Urbassik" w:date="2026-04-10T09:53:00Z" w16du:dateUtc="2026-04-10T16:53:00Z">
        <w:r w:rsidR="00154FF2">
          <w:rPr>
            <w:rFonts w:ascii="Arial" w:hAnsi="Arial" w:cs="Arial"/>
          </w:rPr>
          <w:t>(</w:t>
        </w:r>
      </w:ins>
      <w:ins w:id="46" w:author="Megan Feagles" w:date="2025-12-03T07:28:00Z" w16du:dateUtc="2025-12-03T15:28:00Z">
        <w:r>
          <w:rPr>
            <w:rFonts w:ascii="Arial" w:hAnsi="Arial" w:cs="Arial"/>
          </w:rPr>
          <w:t>CCWD</w:t>
        </w:r>
      </w:ins>
      <w:ins w:id="47" w:author="Dru Urbassik" w:date="2026-04-10T09:53:00Z" w16du:dateUtc="2026-04-10T16:53:00Z">
        <w:r w:rsidR="00154FF2">
          <w:rPr>
            <w:rFonts w:ascii="Arial" w:hAnsi="Arial" w:cs="Arial"/>
          </w:rPr>
          <w:t>)</w:t>
        </w:r>
      </w:ins>
      <w:ins w:id="48" w:author="Dru Urbassik" w:date="2026-02-27T14:07:00Z" w16du:dateUtc="2026-02-27T22:07:00Z">
        <w:r w:rsidR="00900506">
          <w:rPr>
            <w:rFonts w:ascii="Arial" w:hAnsi="Arial" w:cs="Arial"/>
          </w:rPr>
          <w:t>/</w:t>
        </w:r>
      </w:ins>
      <w:ins w:id="49" w:author="Dru Urbassik" w:date="2026-04-10T09:53:00Z" w16du:dateUtc="2026-04-10T16:53:00Z">
        <w:r w:rsidR="00154FF2">
          <w:rPr>
            <w:rFonts w:ascii="Arial" w:hAnsi="Arial" w:cs="Arial"/>
          </w:rPr>
          <w:t>Higher Education Coordinating Commission (</w:t>
        </w:r>
      </w:ins>
      <w:ins w:id="50" w:author="Dru Urbassik" w:date="2026-02-27T14:07:00Z" w16du:dateUtc="2026-02-27T22:07:00Z">
        <w:r w:rsidR="00900506">
          <w:rPr>
            <w:rFonts w:ascii="Arial" w:hAnsi="Arial" w:cs="Arial"/>
          </w:rPr>
          <w:t>HECC</w:t>
        </w:r>
      </w:ins>
      <w:ins w:id="51" w:author="Dru Urbassik" w:date="2026-04-10T09:53:00Z" w16du:dateUtc="2026-04-10T16:53:00Z">
        <w:r w:rsidR="00154FF2">
          <w:rPr>
            <w:rFonts w:ascii="Arial" w:hAnsi="Arial" w:cs="Arial"/>
          </w:rPr>
          <w:t>)</w:t>
        </w:r>
      </w:ins>
      <w:ins w:id="52" w:author="Megan Feagles" w:date="2025-12-03T07:28:00Z" w16du:dateUtc="2025-12-03T15:28:00Z">
        <w:r>
          <w:rPr>
            <w:rFonts w:ascii="Arial" w:hAnsi="Arial" w:cs="Arial"/>
          </w:rPr>
          <w:t>, and</w:t>
        </w:r>
      </w:ins>
      <w:ins w:id="53" w:author="Dru Urbassik" w:date="2026-04-10T09:53:00Z" w16du:dateUtc="2026-04-10T16:53:00Z">
        <w:r w:rsidR="00154FF2">
          <w:rPr>
            <w:rFonts w:ascii="Arial" w:hAnsi="Arial" w:cs="Arial"/>
          </w:rPr>
          <w:t xml:space="preserve"> Northwest </w:t>
        </w:r>
      </w:ins>
      <w:ins w:id="54" w:author="Dru Urbassik" w:date="2026-04-10T09:54:00Z" w16du:dateUtc="2026-04-10T16:54:00Z">
        <w:r w:rsidR="00154FF2">
          <w:rPr>
            <w:rFonts w:ascii="Arial" w:hAnsi="Arial" w:cs="Arial"/>
          </w:rPr>
          <w:t>Commission on Colleges and Universities</w:t>
        </w:r>
      </w:ins>
      <w:ins w:id="55" w:author="Megan Feagles" w:date="2025-12-03T07:28:00Z" w16du:dateUtc="2025-12-03T15:28:00Z">
        <w:r>
          <w:rPr>
            <w:rFonts w:ascii="Arial" w:hAnsi="Arial" w:cs="Arial"/>
          </w:rPr>
          <w:t xml:space="preserve"> </w:t>
        </w:r>
      </w:ins>
      <w:ins w:id="56" w:author="Dru Urbassik" w:date="2026-04-10T09:54:00Z" w16du:dateUtc="2026-04-10T16:54:00Z">
        <w:r w:rsidR="00154FF2">
          <w:rPr>
            <w:rFonts w:ascii="Arial" w:hAnsi="Arial" w:cs="Arial"/>
          </w:rPr>
          <w:t>(</w:t>
        </w:r>
      </w:ins>
      <w:ins w:id="57" w:author="Megan Feagles" w:date="2025-12-03T07:28:00Z" w16du:dateUtc="2025-12-03T15:28:00Z">
        <w:r>
          <w:rPr>
            <w:rFonts w:ascii="Arial" w:hAnsi="Arial" w:cs="Arial"/>
          </w:rPr>
          <w:t>NWCCU</w:t>
        </w:r>
      </w:ins>
      <w:ins w:id="58" w:author="Dru Urbassik" w:date="2026-04-10T09:54:00Z" w16du:dateUtc="2026-04-10T16:54:00Z">
        <w:r w:rsidR="00154FF2">
          <w:rPr>
            <w:rFonts w:ascii="Arial" w:hAnsi="Arial" w:cs="Arial"/>
          </w:rPr>
          <w:t>)</w:t>
        </w:r>
      </w:ins>
      <w:ins w:id="59" w:author="Megan Feagles" w:date="2025-12-03T07:28:00Z" w16du:dateUtc="2025-12-03T15:28:00Z">
        <w:r>
          <w:rPr>
            <w:rFonts w:ascii="Arial" w:hAnsi="Arial" w:cs="Arial"/>
          </w:rPr>
          <w:t xml:space="preserve"> approval. </w:t>
        </w:r>
      </w:ins>
      <w:del w:id="60" w:author="Megan Feagles" w:date="2025-12-03T07:28:00Z" w16du:dateUtc="2025-12-03T15:28:00Z">
        <w:r w:rsidR="005A332B" w:rsidDel="00D63202">
          <w:rPr>
            <w:rFonts w:ascii="Arial" w:hAnsi="Arial" w:cs="Arial"/>
          </w:rPr>
          <w:delText xml:space="preserve">If </w:delText>
        </w:r>
        <w:r w:rsidR="0006237C" w:rsidDel="00D63202">
          <w:rPr>
            <w:rFonts w:ascii="Arial" w:hAnsi="Arial" w:cs="Arial"/>
          </w:rPr>
          <w:delText>a</w:delText>
        </w:r>
        <w:r w:rsidR="005A332B" w:rsidRPr="0006237C" w:rsidDel="00D63202">
          <w:rPr>
            <w:rFonts w:ascii="Arial" w:hAnsi="Arial" w:cs="Arial"/>
          </w:rPr>
          <w:delText xml:space="preserve"> </w:delText>
        </w:r>
        <w:r w:rsidR="0006237C" w:rsidRPr="0006237C" w:rsidDel="00D63202">
          <w:rPr>
            <w:rFonts w:ascii="Arial" w:hAnsi="Arial" w:cs="Arial"/>
          </w:rPr>
          <w:delText>department has decided to suspend</w:delText>
        </w:r>
        <w:r w:rsidR="000221D4" w:rsidDel="00D63202">
          <w:rPr>
            <w:rFonts w:ascii="Arial" w:hAnsi="Arial" w:cs="Arial"/>
          </w:rPr>
          <w:delText xml:space="preserve"> or reinstate</w:delText>
        </w:r>
        <w:r w:rsidR="0006237C" w:rsidRPr="0006237C" w:rsidDel="00D63202">
          <w:rPr>
            <w:rFonts w:ascii="Arial" w:hAnsi="Arial" w:cs="Arial"/>
          </w:rPr>
          <w:delText xml:space="preserve"> a program they</w:delText>
        </w:r>
        <w:r w:rsidR="005F422D" w:rsidDel="00D63202">
          <w:rPr>
            <w:rFonts w:ascii="Arial" w:hAnsi="Arial" w:cs="Arial"/>
          </w:rPr>
          <w:delText xml:space="preserve"> are required to gain approval from the Division Dean</w:delText>
        </w:r>
        <w:r w:rsidR="0006237C" w:rsidDel="00D63202">
          <w:rPr>
            <w:rFonts w:ascii="Arial" w:hAnsi="Arial" w:cs="Arial"/>
          </w:rPr>
          <w:delText xml:space="preserve"> prior to no</w:delText>
        </w:r>
        <w:r w:rsidR="009A1069" w:rsidDel="00D63202">
          <w:rPr>
            <w:rFonts w:ascii="Arial" w:hAnsi="Arial" w:cs="Arial"/>
          </w:rPr>
          <w:delText>tifying the Curriculum Office.</w:delText>
        </w:r>
      </w:del>
    </w:p>
    <w:p w14:paraId="04906B22" w14:textId="41BD5750" w:rsidR="005F422D" w:rsidRPr="00F45188" w:rsidRDefault="009A1069" w:rsidP="005F422D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del w:id="61" w:author="Megan Feagles" w:date="2025-12-03T07:28:00Z" w16du:dateUtc="2025-12-03T15:28:00Z">
        <w:r w:rsidDel="00D63202">
          <w:rPr>
            <w:rFonts w:ascii="Arial" w:hAnsi="Arial" w:cs="Arial"/>
          </w:rPr>
          <w:delText xml:space="preserve">  </w:delText>
        </w:r>
      </w:del>
      <w:ins w:id="62" w:author="Megan Feagles" w:date="2025-12-03T07:34:00Z" w16du:dateUtc="2025-12-03T15:34:00Z">
        <w:r w:rsidR="00BF7C30">
          <w:rPr>
            <w:rFonts w:ascii="Arial" w:hAnsi="Arial" w:cs="Arial"/>
          </w:rPr>
          <w:t xml:space="preserve">The department is responsible for </w:t>
        </w:r>
      </w:ins>
      <w:del w:id="63" w:author="Megan Feagles" w:date="2025-12-03T07:34:00Z" w16du:dateUtc="2025-12-03T15:34:00Z">
        <w:r w:rsidR="0006237C" w:rsidDel="00BF7C30">
          <w:rPr>
            <w:rFonts w:ascii="Arial" w:hAnsi="Arial" w:cs="Arial"/>
          </w:rPr>
          <w:delText xml:space="preserve">In addition, the </w:delText>
        </w:r>
        <w:r w:rsidR="005A332B" w:rsidDel="00BF7C30">
          <w:rPr>
            <w:rFonts w:ascii="Arial" w:hAnsi="Arial" w:cs="Arial"/>
          </w:rPr>
          <w:delText xml:space="preserve">appropriate advisory committees will be </w:delText>
        </w:r>
      </w:del>
      <w:r w:rsidR="005A332B">
        <w:rPr>
          <w:rFonts w:ascii="Arial" w:hAnsi="Arial" w:cs="Arial"/>
        </w:rPr>
        <w:t>inform</w:t>
      </w:r>
      <w:ins w:id="64" w:author="Megan Feagles" w:date="2025-12-03T07:34:00Z" w16du:dateUtc="2025-12-03T15:34:00Z">
        <w:r w:rsidR="00BF7C30">
          <w:rPr>
            <w:rFonts w:ascii="Arial" w:hAnsi="Arial" w:cs="Arial"/>
          </w:rPr>
          <w:t>ing the appropriate advisory committee(s)</w:t>
        </w:r>
      </w:ins>
      <w:del w:id="65" w:author="Megan Feagles" w:date="2025-12-03T07:34:00Z" w16du:dateUtc="2025-12-03T15:34:00Z">
        <w:r w:rsidR="005A332B" w:rsidDel="00BF7C30">
          <w:rPr>
            <w:rFonts w:ascii="Arial" w:hAnsi="Arial" w:cs="Arial"/>
          </w:rPr>
          <w:delText>ed</w:delText>
        </w:r>
      </w:del>
      <w:r w:rsidR="0006237C">
        <w:rPr>
          <w:rFonts w:ascii="Arial" w:hAnsi="Arial" w:cs="Arial"/>
        </w:rPr>
        <w:t xml:space="preserve"> of </w:t>
      </w:r>
      <w:del w:id="66" w:author="Megan Feagles" w:date="2025-12-03T07:34:00Z" w16du:dateUtc="2025-12-03T15:34:00Z">
        <w:r w:rsidR="0006237C" w:rsidDel="00BF7C30">
          <w:rPr>
            <w:rFonts w:ascii="Arial" w:hAnsi="Arial" w:cs="Arial"/>
          </w:rPr>
          <w:delText xml:space="preserve">CTE </w:delText>
        </w:r>
      </w:del>
      <w:r w:rsidR="0006237C">
        <w:rPr>
          <w:rFonts w:ascii="Arial" w:hAnsi="Arial" w:cs="Arial"/>
        </w:rPr>
        <w:t>program suspensions and reinstatements</w:t>
      </w:r>
      <w:ins w:id="67" w:author="Megan Feagles" w:date="2025-12-03T07:23:00Z" w16du:dateUtc="2025-12-03T15:23:00Z">
        <w:r w:rsidR="00391376">
          <w:rPr>
            <w:rFonts w:ascii="Arial" w:hAnsi="Arial" w:cs="Arial"/>
          </w:rPr>
          <w:t>.</w:t>
        </w:r>
      </w:ins>
    </w:p>
    <w:p w14:paraId="305890D4" w14:textId="18A05758" w:rsidR="00BC14E6" w:rsidRPr="00BC14E6" w:rsidRDefault="003839FF">
      <w:pPr>
        <w:pStyle w:val="ListParagraph"/>
        <w:numPr>
          <w:ilvl w:val="0"/>
          <w:numId w:val="12"/>
        </w:num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 w:rsidRPr="00BC14E6">
        <w:rPr>
          <w:rFonts w:ascii="Arial" w:hAnsi="Arial" w:cs="Arial"/>
        </w:rPr>
        <w:t xml:space="preserve">All program suspensions and reinstatements must be submitted through </w:t>
      </w:r>
      <w:del w:id="68" w:author="Megan Feagles" w:date="2025-12-03T07:27:00Z" w16du:dateUtc="2025-12-03T15:27:00Z">
        <w:r w:rsidRPr="00BC14E6" w:rsidDel="00D63202">
          <w:rPr>
            <w:rFonts w:ascii="Arial" w:hAnsi="Arial" w:cs="Arial"/>
          </w:rPr>
          <w:delText>a</w:delText>
        </w:r>
        <w:r w:rsidR="001542AC" w:rsidRPr="00BC14E6" w:rsidDel="00D63202">
          <w:rPr>
            <w:rFonts w:ascii="Arial" w:hAnsi="Arial" w:cs="Arial"/>
          </w:rPr>
          <w:delText xml:space="preserve"> </w:delText>
        </w:r>
        <w:r w:rsidR="00452F26" w:rsidDel="00D63202">
          <w:fldChar w:fldCharType="begin"/>
        </w:r>
        <w:r w:rsidR="00452F26" w:rsidDel="00D63202">
          <w:delInstrText>HYPERLINK "file:///\\\\clackamas.edu\\Data\\Depts\\Curriculum%20Office\\New%20Programs%20Checklist%20Project\\CCWD%20Forms\\Program%20Amendment%20Form.rtf"</w:delInstrText>
        </w:r>
        <w:r w:rsidR="00452F26" w:rsidDel="00D63202">
          <w:fldChar w:fldCharType="separate"/>
        </w:r>
        <w:r w:rsidR="00452F26" w:rsidRPr="00452F26" w:rsidDel="00D63202">
          <w:rPr>
            <w:rStyle w:val="Hyperlink"/>
            <w:rFonts w:ascii="Arial" w:hAnsi="Arial" w:cs="Arial"/>
          </w:rPr>
          <w:delText>CCWD CTE Program Amendment</w:delText>
        </w:r>
        <w:r w:rsidR="00452F26" w:rsidDel="00D63202">
          <w:fldChar w:fldCharType="end"/>
        </w:r>
        <w:r w:rsidR="00452F26" w:rsidDel="00D63202">
          <w:rPr>
            <w:rFonts w:ascii="Arial" w:hAnsi="Arial" w:cs="Arial"/>
          </w:rPr>
          <w:delText xml:space="preserve"> form</w:delText>
        </w:r>
      </w:del>
      <w:ins w:id="69" w:author="Megan Feagles" w:date="2025-12-03T07:27:00Z" w16du:dateUtc="2025-12-03T15:27:00Z">
        <w:r w:rsidR="00D63202">
          <w:rPr>
            <w:rFonts w:ascii="Arial" w:hAnsi="Arial" w:cs="Arial"/>
          </w:rPr>
          <w:t xml:space="preserve">the </w:t>
        </w:r>
        <w:r w:rsidR="00D63202">
          <w:rPr>
            <w:rFonts w:ascii="Arial" w:hAnsi="Arial" w:cs="Arial"/>
          </w:rPr>
          <w:fldChar w:fldCharType="begin"/>
        </w:r>
        <w:r w:rsidR="00D63202">
          <w:rPr>
            <w:rFonts w:ascii="Arial" w:hAnsi="Arial" w:cs="Arial"/>
          </w:rPr>
          <w:instrText>HYPERLINK "https://courseleaf.clackamas.edu/programadmin/"</w:instrText>
        </w:r>
        <w:r w:rsidR="00D63202">
          <w:rPr>
            <w:rFonts w:ascii="Arial" w:hAnsi="Arial" w:cs="Arial"/>
          </w:rPr>
        </w:r>
        <w:r w:rsidR="00D63202">
          <w:rPr>
            <w:rFonts w:ascii="Arial" w:hAnsi="Arial" w:cs="Arial"/>
          </w:rPr>
          <w:fldChar w:fldCharType="separate"/>
        </w:r>
        <w:r w:rsidR="00D63202" w:rsidRPr="00D63202">
          <w:rPr>
            <w:rStyle w:val="Hyperlink"/>
            <w:rFonts w:ascii="Arial" w:hAnsi="Arial" w:cs="Arial"/>
          </w:rPr>
          <w:t>Program Management</w:t>
        </w:r>
        <w:r w:rsidR="00D63202">
          <w:rPr>
            <w:rFonts w:ascii="Arial" w:hAnsi="Arial" w:cs="Arial"/>
          </w:rPr>
          <w:fldChar w:fldCharType="end"/>
        </w:r>
        <w:r w:rsidR="00D63202">
          <w:rPr>
            <w:rFonts w:ascii="Arial" w:hAnsi="Arial" w:cs="Arial"/>
          </w:rPr>
          <w:t xml:space="preserve"> system.</w:t>
        </w:r>
      </w:ins>
    </w:p>
    <w:p w14:paraId="1F54BF54" w14:textId="5CEE1CBE" w:rsidR="001542AC" w:rsidRDefault="00391376">
      <w:pPr>
        <w:pStyle w:val="ListParagraph"/>
        <w:numPr>
          <w:ilvl w:val="0"/>
          <w:numId w:val="12"/>
        </w:numPr>
        <w:spacing w:after="0" w:line="240" w:lineRule="auto"/>
        <w:rPr>
          <w:ins w:id="70" w:author="Dru Urbassik" w:date="2026-03-16T12:28:00Z" w16du:dateUtc="2026-03-16T19:28:00Z"/>
          <w:rFonts w:ascii="Arial" w:hAnsi="Arial" w:cs="Arial"/>
        </w:rPr>
      </w:pPr>
      <w:ins w:id="71" w:author="Megan Feagles" w:date="2025-12-03T07:25:00Z" w16du:dateUtc="2025-12-03T15:25:00Z">
        <w:r>
          <w:rPr>
            <w:rFonts w:ascii="Arial" w:hAnsi="Arial" w:cs="Arial"/>
          </w:rPr>
          <w:t xml:space="preserve">All </w:t>
        </w:r>
      </w:ins>
      <w:del w:id="72" w:author="Megan Feagles" w:date="2025-12-03T07:25:00Z" w16du:dateUtc="2025-12-03T15:25:00Z">
        <w:r w:rsidR="001542AC" w:rsidRPr="00BC14E6" w:rsidDel="00391376">
          <w:rPr>
            <w:rFonts w:ascii="Arial" w:hAnsi="Arial" w:cs="Arial"/>
          </w:rPr>
          <w:delText>P</w:delText>
        </w:r>
      </w:del>
      <w:ins w:id="73" w:author="Megan Feagles" w:date="2025-12-03T07:25:00Z" w16du:dateUtc="2025-12-03T15:25:00Z">
        <w:r>
          <w:rPr>
            <w:rFonts w:ascii="Arial" w:hAnsi="Arial" w:cs="Arial"/>
          </w:rPr>
          <w:t>p</w:t>
        </w:r>
      </w:ins>
      <w:r w:rsidR="001542AC" w:rsidRPr="00BC14E6">
        <w:rPr>
          <w:rFonts w:ascii="Arial" w:hAnsi="Arial" w:cs="Arial"/>
        </w:rPr>
        <w:t xml:space="preserve">rogram suspensions must </w:t>
      </w:r>
      <w:ins w:id="74" w:author="Megan Feagles" w:date="2025-12-03T07:25:00Z" w16du:dateUtc="2025-12-03T15:25:00Z">
        <w:r>
          <w:rPr>
            <w:rFonts w:ascii="Arial" w:hAnsi="Arial" w:cs="Arial"/>
          </w:rPr>
          <w:t>meet all required CCWD</w:t>
        </w:r>
      </w:ins>
      <w:ins w:id="75" w:author="Dru Urbassik" w:date="2026-03-16T14:12:00Z" w16du:dateUtc="2026-03-16T21:12:00Z">
        <w:r w:rsidR="001C4231">
          <w:rPr>
            <w:rFonts w:ascii="Arial" w:hAnsi="Arial" w:cs="Arial"/>
          </w:rPr>
          <w:t>/HECC</w:t>
        </w:r>
      </w:ins>
      <w:ins w:id="76" w:author="Megan Feagles" w:date="2025-12-03T07:25:00Z" w16du:dateUtc="2025-12-03T15:25:00Z">
        <w:r>
          <w:rPr>
            <w:rFonts w:ascii="Arial" w:hAnsi="Arial" w:cs="Arial"/>
          </w:rPr>
          <w:t xml:space="preserve"> and NWC</w:t>
        </w:r>
      </w:ins>
      <w:ins w:id="77" w:author="Megan Feagles" w:date="2025-12-03T07:26:00Z" w16du:dateUtc="2025-12-03T15:26:00Z">
        <w:r>
          <w:rPr>
            <w:rFonts w:ascii="Arial" w:hAnsi="Arial" w:cs="Arial"/>
          </w:rPr>
          <w:t>C</w:t>
        </w:r>
      </w:ins>
      <w:ins w:id="78" w:author="Megan Feagles" w:date="2025-12-03T07:25:00Z" w16du:dateUtc="2025-12-03T15:25:00Z">
        <w:r>
          <w:rPr>
            <w:rFonts w:ascii="Arial" w:hAnsi="Arial" w:cs="Arial"/>
          </w:rPr>
          <w:t>U requirements.</w:t>
        </w:r>
      </w:ins>
      <w:del w:id="79" w:author="Megan Feagles" w:date="2025-12-03T07:25:00Z" w16du:dateUtc="2025-12-03T15:25:00Z">
        <w:r w:rsidR="001542AC" w:rsidRPr="00BC14E6" w:rsidDel="00391376">
          <w:rPr>
            <w:rFonts w:ascii="Arial" w:hAnsi="Arial" w:cs="Arial"/>
          </w:rPr>
          <w:delText xml:space="preserve">include a </w:delText>
        </w:r>
        <w:r w:rsidR="001542AC" w:rsidDel="00391376">
          <w:fldChar w:fldCharType="begin"/>
        </w:r>
        <w:r w:rsidR="001542AC" w:rsidDel="00391376">
          <w:delInstrText>HYPERLINK "http://www2.clackamas.edu/committees/cc/meetings/AdditionalDocuments/NWCCU%20Teach-Out%20Plan.pdf"</w:delInstrText>
        </w:r>
        <w:r w:rsidR="001542AC" w:rsidDel="00391376">
          <w:fldChar w:fldCharType="separate"/>
        </w:r>
        <w:r w:rsidR="001542AC" w:rsidRPr="002F5903" w:rsidDel="00391376">
          <w:rPr>
            <w:rStyle w:val="Hyperlink"/>
            <w:rFonts w:ascii="Arial" w:hAnsi="Arial" w:cs="Arial"/>
          </w:rPr>
          <w:delText>Teach-Out Plan</w:delText>
        </w:r>
        <w:r w:rsidR="001542AC" w:rsidDel="00391376">
          <w:fldChar w:fldCharType="end"/>
        </w:r>
      </w:del>
    </w:p>
    <w:p w14:paraId="079A97C1" w14:textId="4CF03FA3" w:rsidR="00A02288" w:rsidRPr="00BC14E6" w:rsidRDefault="00A04DAF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ins w:id="80" w:author="Dru Urbassik" w:date="2026-03-16T12:30:00Z" w16du:dateUtc="2026-03-16T19:30:00Z">
        <w:r>
          <w:rPr>
            <w:rFonts w:ascii="Arial" w:hAnsi="Arial" w:cs="Arial"/>
          </w:rPr>
          <w:t>It is the responsibility of the Department Chair and Dean in the workflow to check</w:t>
        </w:r>
      </w:ins>
      <w:ins w:id="81" w:author="Dru Urbassik" w:date="2026-03-16T14:10:00Z" w16du:dateUtc="2026-03-16T21:10:00Z">
        <w:r w:rsidR="00474266">
          <w:rPr>
            <w:rFonts w:ascii="Arial" w:hAnsi="Arial" w:cs="Arial"/>
          </w:rPr>
          <w:t xml:space="preserve"> and review</w:t>
        </w:r>
      </w:ins>
      <w:ins w:id="82" w:author="Dru Urbassik" w:date="2026-03-16T12:30:00Z" w16du:dateUtc="2026-03-16T19:30:00Z">
        <w:r>
          <w:rPr>
            <w:rFonts w:ascii="Arial" w:hAnsi="Arial" w:cs="Arial"/>
          </w:rPr>
          <w:t xml:space="preserve"> the propos</w:t>
        </w:r>
      </w:ins>
      <w:ins w:id="83" w:author="Dru Urbassik" w:date="2026-03-16T14:04:00Z" w16du:dateUtc="2026-03-16T21:04:00Z">
        <w:r w:rsidR="00474266">
          <w:rPr>
            <w:rFonts w:ascii="Arial" w:hAnsi="Arial" w:cs="Arial"/>
          </w:rPr>
          <w:t>ed</w:t>
        </w:r>
      </w:ins>
      <w:ins w:id="84" w:author="Dru Urbassik" w:date="2026-03-16T12:30:00Z" w16du:dateUtc="2026-03-16T19:30:00Z">
        <w:r>
          <w:rPr>
            <w:rFonts w:ascii="Arial" w:hAnsi="Arial" w:cs="Arial"/>
          </w:rPr>
          <w:t xml:space="preserve"> program suspension for appropriate content</w:t>
        </w:r>
      </w:ins>
      <w:ins w:id="85" w:author="Dru Urbassik" w:date="2026-03-16T14:10:00Z" w16du:dateUtc="2026-03-16T21:10:00Z">
        <w:r w:rsidR="00474266">
          <w:rPr>
            <w:rFonts w:ascii="Arial" w:hAnsi="Arial" w:cs="Arial"/>
          </w:rPr>
          <w:t>,</w:t>
        </w:r>
      </w:ins>
      <w:ins w:id="86" w:author="Dru Urbassik" w:date="2026-03-16T13:57:00Z" w16du:dateUtc="2026-03-16T20:57:00Z">
        <w:r w:rsidR="00887510">
          <w:rPr>
            <w:rFonts w:ascii="Arial" w:hAnsi="Arial" w:cs="Arial"/>
          </w:rPr>
          <w:t xml:space="preserve"> </w:t>
        </w:r>
      </w:ins>
      <w:ins w:id="87" w:author="Dru Urbassik" w:date="2026-03-16T14:00:00Z" w16du:dateUtc="2026-03-16T21:00:00Z">
        <w:r w:rsidR="00474266">
          <w:rPr>
            <w:rFonts w:ascii="Arial" w:hAnsi="Arial" w:cs="Arial"/>
          </w:rPr>
          <w:t>i</w:t>
        </w:r>
      </w:ins>
      <w:ins w:id="88" w:author="Dru Urbassik" w:date="2026-03-16T13:57:00Z" w16du:dateUtc="2026-03-16T20:57:00Z">
        <w:r w:rsidR="00887510">
          <w:rPr>
            <w:rFonts w:ascii="Arial" w:hAnsi="Arial" w:cs="Arial"/>
          </w:rPr>
          <w:t xml:space="preserve">ncluding a plan </w:t>
        </w:r>
      </w:ins>
      <w:ins w:id="89" w:author="Dru Urbassik" w:date="2026-03-16T13:58:00Z" w16du:dateUtc="2026-03-16T20:58:00Z">
        <w:r w:rsidR="00146FE1">
          <w:rPr>
            <w:rFonts w:ascii="Arial" w:hAnsi="Arial" w:cs="Arial"/>
          </w:rPr>
          <w:t>for</w:t>
        </w:r>
        <w:r w:rsidR="00887510">
          <w:rPr>
            <w:rFonts w:ascii="Arial" w:hAnsi="Arial" w:cs="Arial"/>
          </w:rPr>
          <w:t xml:space="preserve"> communication and teach out </w:t>
        </w:r>
        <w:r w:rsidR="00146FE1">
          <w:rPr>
            <w:rFonts w:ascii="Arial" w:hAnsi="Arial" w:cs="Arial"/>
          </w:rPr>
          <w:t>of</w:t>
        </w:r>
        <w:r w:rsidR="00887510">
          <w:rPr>
            <w:rFonts w:ascii="Arial" w:hAnsi="Arial" w:cs="Arial"/>
          </w:rPr>
          <w:t xml:space="preserve"> the program.</w:t>
        </w:r>
      </w:ins>
    </w:p>
    <w:p w14:paraId="39484FF6" w14:textId="4E903513" w:rsidR="009C2E16" w:rsidRDefault="009C2E16" w:rsidP="00350650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del w:id="90" w:author="Megan Feagles" w:date="2025-12-03T07:25:00Z" w16du:dateUtc="2025-12-03T15:25:00Z">
        <w:r w:rsidDel="00391376">
          <w:rPr>
            <w:rFonts w:ascii="Arial" w:hAnsi="Arial" w:cs="Arial"/>
          </w:rPr>
          <w:delText xml:space="preserve">Inactivated AAS Degree, AAS Option, and Certificate of Completion </w:delText>
        </w:r>
      </w:del>
      <w:del w:id="91" w:author="Megan Feagles" w:date="2025-12-03T07:29:00Z" w16du:dateUtc="2025-12-03T15:29:00Z">
        <w:r w:rsidDel="00D63202">
          <w:rPr>
            <w:rFonts w:ascii="Arial" w:hAnsi="Arial" w:cs="Arial"/>
          </w:rPr>
          <w:delText>p</w:delText>
        </w:r>
      </w:del>
      <w:ins w:id="92" w:author="Megan Feagles" w:date="2025-12-03T07:29:00Z" w16du:dateUtc="2025-12-03T15:29:00Z">
        <w:r w:rsidR="00D63202">
          <w:rPr>
            <w:rFonts w:ascii="Arial" w:hAnsi="Arial" w:cs="Arial"/>
          </w:rPr>
          <w:t>P</w:t>
        </w:r>
      </w:ins>
      <w:r>
        <w:rPr>
          <w:rFonts w:ascii="Arial" w:hAnsi="Arial" w:cs="Arial"/>
        </w:rPr>
        <w:t>rogram</w:t>
      </w:r>
      <w:r w:rsidR="002D617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may be reinstated </w:t>
      </w:r>
      <w:ins w:id="93" w:author="Megan Feagles" w:date="2025-12-03T07:25:00Z" w16du:dateUtc="2025-12-03T15:25:00Z">
        <w:r w:rsidR="00391376">
          <w:rPr>
            <w:rFonts w:ascii="Arial" w:hAnsi="Arial" w:cs="Arial"/>
          </w:rPr>
          <w:t xml:space="preserve">if the program has been </w:t>
        </w:r>
      </w:ins>
      <w:ins w:id="94" w:author="Megan Feagles" w:date="2025-12-03T07:26:00Z" w16du:dateUtc="2025-12-03T15:26:00Z">
        <w:r w:rsidR="00391376">
          <w:rPr>
            <w:rFonts w:ascii="Arial" w:hAnsi="Arial" w:cs="Arial"/>
          </w:rPr>
          <w:t>inactive</w:t>
        </w:r>
      </w:ins>
      <w:ins w:id="95" w:author="Megan Feagles" w:date="2025-12-03T07:25:00Z" w16du:dateUtc="2025-12-03T15:25:00Z">
        <w:r w:rsidR="00391376">
          <w:rPr>
            <w:rFonts w:ascii="Arial" w:hAnsi="Arial" w:cs="Arial"/>
          </w:rPr>
          <w:t xml:space="preserve"> for a period of time not exceeding </w:t>
        </w:r>
      </w:ins>
      <w:del w:id="96" w:author="Megan Feagles" w:date="2025-12-03T07:26:00Z" w16du:dateUtc="2025-12-03T15:26:00Z">
        <w:r w:rsidDel="00391376">
          <w:rPr>
            <w:rFonts w:ascii="Arial" w:hAnsi="Arial" w:cs="Arial"/>
          </w:rPr>
          <w:delText xml:space="preserve">within </w:delText>
        </w:r>
      </w:del>
      <w:r>
        <w:rPr>
          <w:rFonts w:ascii="Arial" w:hAnsi="Arial" w:cs="Arial"/>
        </w:rPr>
        <w:t>three years</w:t>
      </w:r>
      <w:ins w:id="97" w:author="Megan Feagles" w:date="2025-12-03T07:26:00Z" w16du:dateUtc="2025-12-03T15:26:00Z">
        <w:r w:rsidR="00391376">
          <w:rPr>
            <w:rFonts w:ascii="Arial" w:hAnsi="Arial" w:cs="Arial"/>
          </w:rPr>
          <w:t>.</w:t>
        </w:r>
      </w:ins>
      <w:del w:id="98" w:author="Megan Feagles" w:date="2025-12-03T07:26:00Z" w16du:dateUtc="2025-12-03T15:26:00Z">
        <w:r w:rsidDel="00391376">
          <w:rPr>
            <w:rFonts w:ascii="Arial" w:hAnsi="Arial" w:cs="Arial"/>
          </w:rPr>
          <w:delText xml:space="preserve"> of inactivation</w:delText>
        </w:r>
      </w:del>
    </w:p>
    <w:p w14:paraId="5D0C6D53" w14:textId="7CFD9826" w:rsidR="002D6171" w:rsidRDefault="002D6171" w:rsidP="00350650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Programs that have been </w:t>
      </w:r>
      <w:del w:id="99" w:author="Megan Feagles" w:date="2025-12-03T07:26:00Z" w16du:dateUtc="2025-12-03T15:26:00Z">
        <w:r w:rsidDel="00391376">
          <w:rPr>
            <w:rFonts w:ascii="Arial" w:hAnsi="Arial" w:cs="Arial"/>
          </w:rPr>
          <w:delText xml:space="preserve">inactivated </w:delText>
        </w:r>
      </w:del>
      <w:ins w:id="100" w:author="Megan Feagles" w:date="2025-12-03T07:29:00Z" w16du:dateUtc="2025-12-03T15:29:00Z">
        <w:r w:rsidR="00D63202">
          <w:rPr>
            <w:rFonts w:ascii="Arial" w:hAnsi="Arial" w:cs="Arial"/>
          </w:rPr>
          <w:t>inactive</w:t>
        </w:r>
      </w:ins>
      <w:ins w:id="101" w:author="Megan Feagles" w:date="2025-12-03T07:26:00Z" w16du:dateUtc="2025-12-03T15:26:00Z">
        <w:r w:rsidR="00391376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</w:rPr>
        <w:t xml:space="preserve">for greater than three years </w:t>
      </w:r>
      <w:ins w:id="102" w:author="Megan Feagles" w:date="2025-12-03T07:29:00Z" w16du:dateUtc="2025-12-03T15:29:00Z">
        <w:r w:rsidR="00D63202">
          <w:rPr>
            <w:rFonts w:ascii="Arial" w:hAnsi="Arial" w:cs="Arial"/>
          </w:rPr>
          <w:t>a</w:t>
        </w:r>
      </w:ins>
      <w:ins w:id="103" w:author="Megan Feagles" w:date="2025-12-03T07:30:00Z" w16du:dateUtc="2025-12-03T15:30:00Z">
        <w:r w:rsidR="00D63202">
          <w:rPr>
            <w:rFonts w:ascii="Arial" w:hAnsi="Arial" w:cs="Arial"/>
          </w:rPr>
          <w:t>re considered new programs and must follow the program creation standards (ISP 162).</w:t>
        </w:r>
      </w:ins>
      <w:del w:id="104" w:author="Dru Urbassik" w:date="2026-02-27T10:55:00Z" w16du:dateUtc="2026-02-27T18:55:00Z">
        <w:r w:rsidDel="001B1D73">
          <w:rPr>
            <w:rFonts w:ascii="Arial" w:hAnsi="Arial" w:cs="Arial"/>
          </w:rPr>
          <w:delText>must go throu</w:delText>
        </w:r>
        <w:r w:rsidR="00E6412B" w:rsidDel="001B1D73">
          <w:rPr>
            <w:rFonts w:ascii="Arial" w:hAnsi="Arial" w:cs="Arial"/>
          </w:rPr>
          <w:delText>gh the</w:delText>
        </w:r>
        <w:r w:rsidR="000E7F55" w:rsidDel="001B1D73">
          <w:rPr>
            <w:rFonts w:ascii="Arial" w:hAnsi="Arial" w:cs="Arial"/>
          </w:rPr>
          <w:delText xml:space="preserve"> new program approval standard (ISP 162)</w:delText>
        </w:r>
      </w:del>
    </w:p>
    <w:p w14:paraId="0FD8CE9B" w14:textId="4EFA92B2" w:rsidR="00E6412B" w:rsidRDefault="00E6412B" w:rsidP="00350650">
      <w:pPr>
        <w:pStyle w:val="ListParagraph"/>
        <w:numPr>
          <w:ilvl w:val="0"/>
          <w:numId w:val="12"/>
        </w:numPr>
        <w:spacing w:after="0" w:line="240" w:lineRule="auto"/>
        <w:rPr>
          <w:ins w:id="105" w:author="Dru Urbassik" w:date="2026-02-27T14:25:00Z" w16du:dateUtc="2026-02-27T22:25:00Z"/>
          <w:rFonts w:ascii="Arial" w:hAnsi="Arial" w:cs="Arial"/>
        </w:rPr>
      </w:pPr>
      <w:r>
        <w:rPr>
          <w:rFonts w:ascii="Arial" w:hAnsi="Arial" w:cs="Arial"/>
        </w:rPr>
        <w:t xml:space="preserve">Associate of Science Area of Emphasis programs will expire according to the agreements unless renewed by the department with the partnering institution. </w:t>
      </w:r>
    </w:p>
    <w:p w14:paraId="1A56E677" w14:textId="14F7EF4E" w:rsidR="0027127B" w:rsidRDefault="0027127B" w:rsidP="00350650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ins w:id="106" w:author="Dru Urbassik" w:date="2026-02-27T14:25:00Z" w16du:dateUtc="2026-02-27T22:25:00Z">
        <w:r>
          <w:rPr>
            <w:rFonts w:ascii="Arial" w:hAnsi="Arial" w:cs="Arial"/>
          </w:rPr>
          <w:lastRenderedPageBreak/>
          <w:t xml:space="preserve">If the HECC </w:t>
        </w:r>
      </w:ins>
      <w:ins w:id="107" w:author="Dru Urbassik" w:date="2026-02-27T14:26:00Z" w16du:dateUtc="2026-02-27T22:26:00Z">
        <w:r>
          <w:rPr>
            <w:rFonts w:ascii="Arial" w:hAnsi="Arial" w:cs="Arial"/>
          </w:rPr>
          <w:t xml:space="preserve">decides to eliminate a </w:t>
        </w:r>
      </w:ins>
      <w:ins w:id="108" w:author="Dru Urbassik" w:date="2026-04-10T09:55:00Z" w16du:dateUtc="2026-04-10T16:55:00Z">
        <w:r w:rsidR="00154FF2">
          <w:rPr>
            <w:rFonts w:ascii="Arial" w:hAnsi="Arial" w:cs="Arial"/>
          </w:rPr>
          <w:t>Major Transfer Map (</w:t>
        </w:r>
      </w:ins>
      <w:ins w:id="109" w:author="Dru Urbassik" w:date="2026-02-27T14:26:00Z" w16du:dateUtc="2026-02-27T22:26:00Z">
        <w:r>
          <w:rPr>
            <w:rFonts w:ascii="Arial" w:hAnsi="Arial" w:cs="Arial"/>
          </w:rPr>
          <w:t>MTM</w:t>
        </w:r>
      </w:ins>
      <w:ins w:id="110" w:author="Dru Urbassik" w:date="2026-04-10T09:55:00Z" w16du:dateUtc="2026-04-10T16:55:00Z">
        <w:r w:rsidR="00154FF2">
          <w:rPr>
            <w:rFonts w:ascii="Arial" w:hAnsi="Arial" w:cs="Arial"/>
          </w:rPr>
          <w:t>)</w:t>
        </w:r>
      </w:ins>
      <w:ins w:id="111" w:author="Dru Urbassik" w:date="2026-02-27T14:26:00Z" w16du:dateUtc="2026-02-27T22:26:00Z">
        <w:r>
          <w:rPr>
            <w:rFonts w:ascii="Arial" w:hAnsi="Arial" w:cs="Arial"/>
          </w:rPr>
          <w:t xml:space="preserve"> supporting degree, CCC will follow the program suspension process fo</w:t>
        </w:r>
      </w:ins>
      <w:ins w:id="112" w:author="Dru Urbassik" w:date="2026-02-27T14:27:00Z" w16du:dateUtc="2026-02-27T22:27:00Z">
        <w:r>
          <w:rPr>
            <w:rFonts w:ascii="Arial" w:hAnsi="Arial" w:cs="Arial"/>
          </w:rPr>
          <w:t>r that program.</w:t>
        </w:r>
      </w:ins>
    </w:p>
    <w:p w14:paraId="55DFC3F2" w14:textId="0E2B3CF3" w:rsidR="009C2E16" w:rsidRPr="00A82869" w:rsidRDefault="009C2E16" w:rsidP="00350650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All reinstated programs must meet </w:t>
      </w:r>
      <w:del w:id="113" w:author="Dru Urbassik" w:date="2026-03-16T14:11:00Z" w16du:dateUtc="2026-03-16T21:11:00Z">
        <w:r w:rsidDel="001C4231">
          <w:rPr>
            <w:rFonts w:ascii="Arial" w:hAnsi="Arial" w:cs="Arial"/>
          </w:rPr>
          <w:delText xml:space="preserve">all required </w:delText>
        </w:r>
      </w:del>
      <w:r w:rsidR="004D24E0">
        <w:rPr>
          <w:rFonts w:ascii="Arial" w:hAnsi="Arial" w:cs="Arial"/>
        </w:rPr>
        <w:t>CCWD</w:t>
      </w:r>
      <w:ins w:id="114" w:author="Dru Urbassik" w:date="2026-03-16T14:11:00Z" w16du:dateUtc="2026-03-16T21:11:00Z">
        <w:r w:rsidR="001C4231">
          <w:rPr>
            <w:rFonts w:ascii="Arial" w:hAnsi="Arial" w:cs="Arial"/>
          </w:rPr>
          <w:t>/HECC</w:t>
        </w:r>
      </w:ins>
      <w:r>
        <w:rPr>
          <w:rFonts w:ascii="Arial" w:hAnsi="Arial" w:cs="Arial"/>
        </w:rPr>
        <w:t xml:space="preserve"> an</w:t>
      </w:r>
      <w:r w:rsidR="00E6412B">
        <w:rPr>
          <w:rFonts w:ascii="Arial" w:hAnsi="Arial" w:cs="Arial"/>
        </w:rPr>
        <w:t xml:space="preserve">d/or accreditation </w:t>
      </w:r>
      <w:r w:rsidR="00E6412B" w:rsidRPr="00A82869">
        <w:rPr>
          <w:rFonts w:ascii="Arial" w:hAnsi="Arial" w:cs="Arial"/>
        </w:rPr>
        <w:t>requirements</w:t>
      </w:r>
      <w:del w:id="115" w:author="Dru Urbassik" w:date="2026-03-16T14:13:00Z" w16du:dateUtc="2026-03-16T21:13:00Z">
        <w:r w:rsidR="00E6412B" w:rsidRPr="00A82869" w:rsidDel="001C4231">
          <w:rPr>
            <w:rFonts w:ascii="Arial" w:hAnsi="Arial" w:cs="Arial"/>
          </w:rPr>
          <w:delText xml:space="preserve"> including a Letter of Intent from the department requesting the reinstatement</w:delText>
        </w:r>
      </w:del>
    </w:p>
    <w:p w14:paraId="79DAF17D" w14:textId="5BA11685" w:rsidR="00451753" w:rsidRPr="00A82869" w:rsidDel="00D63202" w:rsidRDefault="00451753" w:rsidP="00350650">
      <w:pPr>
        <w:pStyle w:val="ListParagraph"/>
        <w:numPr>
          <w:ilvl w:val="0"/>
          <w:numId w:val="12"/>
        </w:numPr>
        <w:spacing w:after="0" w:line="240" w:lineRule="auto"/>
        <w:rPr>
          <w:del w:id="116" w:author="Megan Feagles" w:date="2025-12-03T07:30:00Z" w16du:dateUtc="2025-12-03T15:30:00Z"/>
          <w:rFonts w:ascii="Arial" w:hAnsi="Arial" w:cs="Arial"/>
        </w:rPr>
      </w:pPr>
      <w:del w:id="117" w:author="Megan Feagles" w:date="2025-12-03T07:30:00Z" w16du:dateUtc="2025-12-03T15:30:00Z">
        <w:r w:rsidRPr="00A82869" w:rsidDel="00D63202">
          <w:rPr>
            <w:rFonts w:ascii="Arial" w:hAnsi="Arial" w:cs="Arial"/>
          </w:rPr>
          <w:delText>The Curriculum Office</w:delText>
        </w:r>
        <w:r w:rsidR="001B46F8" w:rsidRPr="00A82869" w:rsidDel="00D63202">
          <w:rPr>
            <w:rFonts w:ascii="Arial" w:hAnsi="Arial" w:cs="Arial"/>
          </w:rPr>
          <w:delText xml:space="preserve"> will track progr</w:delText>
        </w:r>
        <w:r w:rsidR="00CE469C" w:rsidRPr="00A82869" w:rsidDel="00D63202">
          <w:rPr>
            <w:rFonts w:ascii="Arial" w:hAnsi="Arial" w:cs="Arial"/>
          </w:rPr>
          <w:delText xml:space="preserve">am suspension and reinstatements </w:delText>
        </w:r>
      </w:del>
    </w:p>
    <w:p w14:paraId="4E1FC3AE" w14:textId="3FFE7E13" w:rsidR="007D6FBF" w:rsidRPr="00A82869" w:rsidRDefault="007D6FBF" w:rsidP="00350650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A82869">
        <w:rPr>
          <w:rFonts w:ascii="Arial" w:hAnsi="Arial" w:cs="Arial"/>
        </w:rPr>
        <w:t xml:space="preserve">The Curriculum Office </w:t>
      </w:r>
      <w:del w:id="118" w:author="Megan Feagles" w:date="2025-12-03T07:30:00Z" w16du:dateUtc="2025-12-03T15:30:00Z">
        <w:r w:rsidRPr="00A82869" w:rsidDel="00D63202">
          <w:rPr>
            <w:rFonts w:ascii="Arial" w:hAnsi="Arial" w:cs="Arial"/>
          </w:rPr>
          <w:delText>will be</w:delText>
        </w:r>
      </w:del>
      <w:ins w:id="119" w:author="Megan Feagles" w:date="2025-12-03T07:30:00Z" w16du:dateUtc="2025-12-03T15:30:00Z">
        <w:r w:rsidR="00D63202">
          <w:rPr>
            <w:rFonts w:ascii="Arial" w:hAnsi="Arial" w:cs="Arial"/>
          </w:rPr>
          <w:t>is</w:t>
        </w:r>
      </w:ins>
      <w:r w:rsidRPr="00A82869">
        <w:rPr>
          <w:rFonts w:ascii="Arial" w:hAnsi="Arial" w:cs="Arial"/>
        </w:rPr>
        <w:t xml:space="preserve"> res</w:t>
      </w:r>
      <w:r w:rsidR="00CE469C" w:rsidRPr="00A82869">
        <w:rPr>
          <w:rFonts w:ascii="Arial" w:hAnsi="Arial" w:cs="Arial"/>
        </w:rPr>
        <w:t xml:space="preserve">ponsible for updating </w:t>
      </w:r>
      <w:del w:id="120" w:author="Megan Feagles" w:date="2025-12-03T07:31:00Z" w16du:dateUtc="2025-12-03T15:31:00Z">
        <w:r w:rsidR="00CE469C" w:rsidRPr="00A82869" w:rsidDel="00D63202">
          <w:rPr>
            <w:rFonts w:ascii="Arial" w:hAnsi="Arial" w:cs="Arial"/>
          </w:rPr>
          <w:delText>Colleague and submitting documents to</w:delText>
        </w:r>
      </w:del>
      <w:ins w:id="121" w:author="Megan Feagles" w:date="2025-12-03T07:31:00Z" w16du:dateUtc="2025-12-03T15:31:00Z">
        <w:del w:id="122" w:author="Dru Urbassik" w:date="2026-03-16T12:29:00Z" w16du:dateUtc="2026-03-16T19:29:00Z">
          <w:r w:rsidR="00D63202" w:rsidDel="00A02288">
            <w:rPr>
              <w:rFonts w:ascii="Arial" w:hAnsi="Arial" w:cs="Arial"/>
            </w:rPr>
            <w:delText>=</w:delText>
          </w:r>
        </w:del>
      </w:ins>
      <w:del w:id="123" w:author="Dru Urbassik" w:date="2026-03-16T12:29:00Z" w16du:dateUtc="2026-03-16T19:29:00Z">
        <w:r w:rsidR="00CE469C" w:rsidRPr="00A82869" w:rsidDel="00A02288">
          <w:rPr>
            <w:rFonts w:ascii="Arial" w:hAnsi="Arial" w:cs="Arial"/>
          </w:rPr>
          <w:delText xml:space="preserve"> </w:delText>
        </w:r>
      </w:del>
      <w:r w:rsidR="00CE469C" w:rsidRPr="00A82869">
        <w:rPr>
          <w:rFonts w:ascii="Arial" w:hAnsi="Arial" w:cs="Arial"/>
        </w:rPr>
        <w:t>CCWD</w:t>
      </w:r>
      <w:ins w:id="124" w:author="Dru Urbassik" w:date="2026-03-16T14:11:00Z" w16du:dateUtc="2026-03-16T21:11:00Z">
        <w:r w:rsidR="001C4231">
          <w:rPr>
            <w:rFonts w:ascii="Arial" w:hAnsi="Arial" w:cs="Arial"/>
          </w:rPr>
          <w:t>/HECC</w:t>
        </w:r>
      </w:ins>
      <w:ins w:id="125" w:author="Megan Feagles" w:date="2025-12-03T07:31:00Z" w16du:dateUtc="2025-12-03T15:31:00Z">
        <w:r w:rsidR="00D63202">
          <w:rPr>
            <w:rFonts w:ascii="Arial" w:hAnsi="Arial" w:cs="Arial"/>
          </w:rPr>
          <w:t xml:space="preserve">, </w:t>
        </w:r>
      </w:ins>
      <w:del w:id="126" w:author="Megan Feagles" w:date="2025-12-03T07:31:00Z" w16du:dateUtc="2025-12-03T15:31:00Z">
        <w:r w:rsidRPr="00A82869" w:rsidDel="00D63202">
          <w:rPr>
            <w:rFonts w:ascii="Arial" w:hAnsi="Arial" w:cs="Arial"/>
          </w:rPr>
          <w:delText xml:space="preserve"> and </w:delText>
        </w:r>
      </w:del>
      <w:r w:rsidRPr="00A82869">
        <w:rPr>
          <w:rFonts w:ascii="Arial" w:hAnsi="Arial" w:cs="Arial"/>
        </w:rPr>
        <w:t>NWCCU</w:t>
      </w:r>
      <w:ins w:id="127" w:author="Megan Feagles" w:date="2025-12-03T07:31:00Z" w16du:dateUtc="2025-12-03T15:31:00Z">
        <w:r w:rsidR="00D63202">
          <w:rPr>
            <w:rFonts w:ascii="Arial" w:hAnsi="Arial" w:cs="Arial"/>
          </w:rPr>
          <w:t>, and Graduation Services</w:t>
        </w:r>
      </w:ins>
      <w:r w:rsidRPr="00A82869">
        <w:rPr>
          <w:rFonts w:ascii="Arial" w:hAnsi="Arial" w:cs="Arial"/>
        </w:rPr>
        <w:t xml:space="preserve"> about</w:t>
      </w:r>
      <w:r w:rsidR="002472D7" w:rsidRPr="00A82869">
        <w:rPr>
          <w:rFonts w:ascii="Arial" w:hAnsi="Arial" w:cs="Arial"/>
        </w:rPr>
        <w:t xml:space="preserve"> approved</w:t>
      </w:r>
      <w:r w:rsidRPr="00A82869">
        <w:rPr>
          <w:rFonts w:ascii="Arial" w:hAnsi="Arial" w:cs="Arial"/>
        </w:rPr>
        <w:t xml:space="preserve"> program suspensions and reins</w:t>
      </w:r>
      <w:r w:rsidR="004F2570" w:rsidRPr="00A82869">
        <w:rPr>
          <w:rFonts w:ascii="Arial" w:hAnsi="Arial" w:cs="Arial"/>
        </w:rPr>
        <w:t>t</w:t>
      </w:r>
      <w:r w:rsidRPr="00A82869">
        <w:rPr>
          <w:rFonts w:ascii="Arial" w:hAnsi="Arial" w:cs="Arial"/>
        </w:rPr>
        <w:t>atements</w:t>
      </w:r>
      <w:ins w:id="128" w:author="Megan Feagles" w:date="2025-12-03T07:31:00Z" w16du:dateUtc="2025-12-03T15:31:00Z">
        <w:r w:rsidR="00D63202">
          <w:rPr>
            <w:rFonts w:ascii="Arial" w:hAnsi="Arial" w:cs="Arial"/>
          </w:rPr>
          <w:t>.</w:t>
        </w:r>
      </w:ins>
      <w:del w:id="129" w:author="Megan Feagles" w:date="2025-12-03T07:31:00Z" w16du:dateUtc="2025-12-03T15:31:00Z">
        <w:r w:rsidR="004F2570" w:rsidRPr="00A82869" w:rsidDel="00D63202">
          <w:rPr>
            <w:rFonts w:ascii="Arial" w:hAnsi="Arial" w:cs="Arial"/>
          </w:rPr>
          <w:delText xml:space="preserve"> </w:delText>
        </w:r>
      </w:del>
    </w:p>
    <w:p w14:paraId="5CA87D93" w14:textId="7C7725B8" w:rsidR="00F72F46" w:rsidRPr="009C2E16" w:rsidDel="00D63202" w:rsidRDefault="00E14CD3" w:rsidP="00350650">
      <w:pPr>
        <w:pStyle w:val="ListParagraph"/>
        <w:numPr>
          <w:ilvl w:val="0"/>
          <w:numId w:val="12"/>
        </w:numPr>
        <w:spacing w:after="0" w:line="240" w:lineRule="auto"/>
        <w:rPr>
          <w:del w:id="130" w:author="Megan Feagles" w:date="2025-12-03T07:30:00Z" w16du:dateUtc="2025-12-03T15:30:00Z"/>
          <w:rFonts w:ascii="Arial" w:hAnsi="Arial" w:cs="Arial"/>
        </w:rPr>
      </w:pPr>
      <w:del w:id="131" w:author="Megan Feagles" w:date="2025-12-03T07:30:00Z" w16du:dateUtc="2025-12-03T15:30:00Z">
        <w:r w:rsidDel="00D63202">
          <w:rPr>
            <w:rFonts w:ascii="Arial" w:hAnsi="Arial" w:cs="Arial"/>
          </w:rPr>
          <w:delText>A</w:delText>
        </w:r>
        <w:r w:rsidR="00F72F46" w:rsidDel="00D63202">
          <w:rPr>
            <w:rFonts w:ascii="Arial" w:hAnsi="Arial" w:cs="Arial"/>
          </w:rPr>
          <w:delText xml:space="preserve"> process</w:delText>
        </w:r>
        <w:r w:rsidR="009B29C8" w:rsidDel="00D63202">
          <w:rPr>
            <w:rFonts w:ascii="Arial" w:hAnsi="Arial" w:cs="Arial"/>
          </w:rPr>
          <w:delText xml:space="preserve"> document outlining the </w:delText>
        </w:r>
        <w:r w:rsidR="00F72F46" w:rsidDel="00D63202">
          <w:rPr>
            <w:rFonts w:ascii="Arial" w:hAnsi="Arial" w:cs="Arial"/>
          </w:rPr>
          <w:delText>steps for suspending an</w:delText>
        </w:r>
        <w:r w:rsidR="0010163C" w:rsidDel="00D63202">
          <w:rPr>
            <w:rFonts w:ascii="Arial" w:hAnsi="Arial" w:cs="Arial"/>
          </w:rPr>
          <w:delText>d reinstating a program  will be retained by the Curriculum Office</w:delText>
        </w:r>
      </w:del>
    </w:p>
    <w:p w14:paraId="4A9C4CD2" w14:textId="1C07033E" w:rsidR="00323D21" w:rsidRPr="00323D21" w:rsidRDefault="00323D21" w:rsidP="00323D21">
      <w:pPr>
        <w:spacing w:after="0" w:line="240" w:lineRule="auto"/>
        <w:ind w:left="1440"/>
        <w:rPr>
          <w:rFonts w:ascii="Arial" w:hAnsi="Arial" w:cs="Arial"/>
        </w:rPr>
      </w:pPr>
    </w:p>
    <w:p w14:paraId="1EB3BC38" w14:textId="77777777" w:rsidR="00164FE7" w:rsidRDefault="00164FE7" w:rsidP="002269A4"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 w14:paraId="3EB828E7" w14:textId="5F3931B9" w:rsidR="00FC03A7" w:rsidRPr="0009073E" w:rsidRDefault="00370C77" w:rsidP="002269A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REVIEW HISTORY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00"/>
        <w:gridCol w:w="2922"/>
        <w:gridCol w:w="3128"/>
      </w:tblGrid>
      <w:tr w:rsidR="00DD691C" w:rsidRPr="007D1FDC" w14:paraId="74EF2FD6" w14:textId="77777777" w:rsidTr="00DD691C">
        <w:trPr>
          <w:jc w:val="center"/>
        </w:trPr>
        <w:tc>
          <w:tcPr>
            <w:tcW w:w="3370" w:type="dxa"/>
            <w:vAlign w:val="center"/>
          </w:tcPr>
          <w:p w14:paraId="2F460CDB" w14:textId="7A805489" w:rsidR="00DD691C" w:rsidRPr="007D1FDC" w:rsidRDefault="00995C20" w:rsidP="002269A4">
            <w:pPr>
              <w:rPr>
                <w:rFonts w:ascii="Arial" w:hAnsi="Arial" w:cs="Arial"/>
                <w:sz w:val="20"/>
                <w:szCs w:val="20"/>
              </w:rPr>
            </w:pPr>
            <w:r w:rsidRPr="007D1FDC">
              <w:rPr>
                <w:rFonts w:ascii="Arial" w:hAnsi="Arial" w:cs="Arial"/>
                <w:sz w:val="20"/>
                <w:szCs w:val="20"/>
              </w:rPr>
              <w:t>ISP Committee</w:t>
            </w:r>
          </w:p>
        </w:tc>
        <w:tc>
          <w:tcPr>
            <w:tcW w:w="2982" w:type="dxa"/>
          </w:tcPr>
          <w:p w14:paraId="2D67F44B" w14:textId="2838174A" w:rsidR="00DD691C" w:rsidRPr="007D1FDC" w:rsidRDefault="00995C20" w:rsidP="002269A4">
            <w:pPr>
              <w:rPr>
                <w:rFonts w:ascii="Arial" w:hAnsi="Arial" w:cs="Arial"/>
                <w:sz w:val="20"/>
                <w:szCs w:val="20"/>
              </w:rPr>
            </w:pPr>
            <w:r w:rsidRPr="007D1FDC">
              <w:rPr>
                <w:rFonts w:ascii="Arial" w:hAnsi="Arial" w:cs="Arial"/>
                <w:sz w:val="20"/>
                <w:szCs w:val="20"/>
              </w:rPr>
              <w:t>Adopted</w:t>
            </w:r>
          </w:p>
        </w:tc>
        <w:tc>
          <w:tcPr>
            <w:tcW w:w="3224" w:type="dxa"/>
            <w:vAlign w:val="center"/>
          </w:tcPr>
          <w:p w14:paraId="0813A6B5" w14:textId="0EC684F7" w:rsidR="00DD691C" w:rsidRPr="007D1FDC" w:rsidRDefault="00DD691C" w:rsidP="002269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691C" w:rsidRPr="007D1FDC" w14:paraId="0118B6FA" w14:textId="77777777" w:rsidTr="00DD691C">
        <w:trPr>
          <w:jc w:val="center"/>
        </w:trPr>
        <w:tc>
          <w:tcPr>
            <w:tcW w:w="3370" w:type="dxa"/>
            <w:vAlign w:val="center"/>
          </w:tcPr>
          <w:p w14:paraId="359143F0" w14:textId="77777777" w:rsidR="00DD691C" w:rsidRPr="007D1FDC" w:rsidRDefault="00DD691C" w:rsidP="002269A4">
            <w:pPr>
              <w:rPr>
                <w:rFonts w:ascii="Arial" w:hAnsi="Arial" w:cs="Arial"/>
                <w:sz w:val="20"/>
                <w:szCs w:val="20"/>
              </w:rPr>
            </w:pPr>
            <w:r w:rsidRPr="007D1FDC">
              <w:rPr>
                <w:rFonts w:ascii="Arial" w:hAnsi="Arial" w:cs="Arial"/>
                <w:sz w:val="20"/>
                <w:szCs w:val="20"/>
              </w:rPr>
              <w:t>College Council</w:t>
            </w:r>
          </w:p>
        </w:tc>
        <w:tc>
          <w:tcPr>
            <w:tcW w:w="2982" w:type="dxa"/>
          </w:tcPr>
          <w:p w14:paraId="535558E3" w14:textId="0AE22DC1" w:rsidR="00DD691C" w:rsidRPr="007D1FDC" w:rsidRDefault="00995C20" w:rsidP="002269A4">
            <w:pPr>
              <w:rPr>
                <w:rFonts w:ascii="Arial" w:hAnsi="Arial" w:cs="Arial"/>
                <w:sz w:val="20"/>
                <w:szCs w:val="20"/>
              </w:rPr>
            </w:pPr>
            <w:r w:rsidRPr="007D1FDC">
              <w:rPr>
                <w:rFonts w:ascii="Arial" w:hAnsi="Arial" w:cs="Arial"/>
                <w:sz w:val="20"/>
                <w:szCs w:val="20"/>
              </w:rPr>
              <w:t>Reviewed</w:t>
            </w:r>
          </w:p>
        </w:tc>
        <w:tc>
          <w:tcPr>
            <w:tcW w:w="3224" w:type="dxa"/>
            <w:vAlign w:val="center"/>
          </w:tcPr>
          <w:p w14:paraId="20E80BC8" w14:textId="566C2B50" w:rsidR="00DD691C" w:rsidRPr="007D1FDC" w:rsidRDefault="00DD691C" w:rsidP="002269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DB0C22" w14:textId="77777777" w:rsidR="00995C20" w:rsidRPr="00037DD3" w:rsidRDefault="00995C20" w:rsidP="00171A25">
      <w:pPr>
        <w:spacing w:after="0" w:line="240" w:lineRule="auto"/>
        <w:rPr>
          <w:rFonts w:ascii="Arial" w:hAnsi="Arial" w:cs="Arial"/>
        </w:rPr>
      </w:pPr>
    </w:p>
    <w:sectPr w:rsidR="00995C20" w:rsidRPr="00037DD3" w:rsidSect="00462638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C7FF5"/>
    <w:multiLevelType w:val="hybridMultilevel"/>
    <w:tmpl w:val="0E124EFA"/>
    <w:lvl w:ilvl="0" w:tplc="3B22F928">
      <w:start w:val="1"/>
      <w:numFmt w:val="lowerLetter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" w15:restartNumberingAfterBreak="0">
    <w:nsid w:val="17751BBB"/>
    <w:multiLevelType w:val="hybridMultilevel"/>
    <w:tmpl w:val="64069E3A"/>
    <w:lvl w:ilvl="0" w:tplc="34A8888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4CE0C90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eastAsia="Times New Roman" w:hAnsi="Wingdings" w:cs="Aria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2624F7E"/>
    <w:multiLevelType w:val="hybridMultilevel"/>
    <w:tmpl w:val="7EA05802"/>
    <w:lvl w:ilvl="0" w:tplc="C1DA834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29E4433D"/>
    <w:multiLevelType w:val="hybridMultilevel"/>
    <w:tmpl w:val="08DEB130"/>
    <w:lvl w:ilvl="0" w:tplc="2870C14A">
      <w:start w:val="1"/>
      <w:numFmt w:val="upperLetter"/>
      <w:lvlText w:val="%1)"/>
      <w:lvlJc w:val="left"/>
      <w:pPr>
        <w:ind w:left="108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C73C16"/>
    <w:multiLevelType w:val="hybridMultilevel"/>
    <w:tmpl w:val="3B6E3FFA"/>
    <w:lvl w:ilvl="0" w:tplc="6244302A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43D159DD"/>
    <w:multiLevelType w:val="hybridMultilevel"/>
    <w:tmpl w:val="2E282462"/>
    <w:lvl w:ilvl="0" w:tplc="459AAB6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4A3E007A"/>
    <w:multiLevelType w:val="hybridMultilevel"/>
    <w:tmpl w:val="D9261250"/>
    <w:lvl w:ilvl="0" w:tplc="0C684B7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C5809B2"/>
    <w:multiLevelType w:val="hybridMultilevel"/>
    <w:tmpl w:val="0B3C6DD2"/>
    <w:lvl w:ilvl="0" w:tplc="1E7CD5C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4F25D8"/>
    <w:multiLevelType w:val="hybridMultilevel"/>
    <w:tmpl w:val="A18859EE"/>
    <w:lvl w:ilvl="0" w:tplc="D7C42C0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51100B1D"/>
    <w:multiLevelType w:val="hybridMultilevel"/>
    <w:tmpl w:val="100ACFD4"/>
    <w:lvl w:ilvl="0" w:tplc="7854B94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C5E3E"/>
    <w:multiLevelType w:val="hybridMultilevel"/>
    <w:tmpl w:val="0C58F8B6"/>
    <w:lvl w:ilvl="0" w:tplc="42288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E73CAE"/>
    <w:multiLevelType w:val="hybridMultilevel"/>
    <w:tmpl w:val="64069E3A"/>
    <w:lvl w:ilvl="0" w:tplc="34A8888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4CE0C90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eastAsia="Times New Roman" w:hAnsi="Wingdings" w:cs="Aria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79546119"/>
    <w:multiLevelType w:val="hybridMultilevel"/>
    <w:tmpl w:val="C9649078"/>
    <w:lvl w:ilvl="0" w:tplc="3758A62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922369780">
    <w:abstractNumId w:val="5"/>
  </w:num>
  <w:num w:numId="2" w16cid:durableId="1071657471">
    <w:abstractNumId w:val="4"/>
  </w:num>
  <w:num w:numId="3" w16cid:durableId="796802395">
    <w:abstractNumId w:val="2"/>
  </w:num>
  <w:num w:numId="4" w16cid:durableId="1338966867">
    <w:abstractNumId w:val="12"/>
  </w:num>
  <w:num w:numId="5" w16cid:durableId="1203059170">
    <w:abstractNumId w:val="10"/>
  </w:num>
  <w:num w:numId="6" w16cid:durableId="2015836902">
    <w:abstractNumId w:val="11"/>
  </w:num>
  <w:num w:numId="7" w16cid:durableId="873660650">
    <w:abstractNumId w:val="8"/>
  </w:num>
  <w:num w:numId="8" w16cid:durableId="1675959065">
    <w:abstractNumId w:val="6"/>
  </w:num>
  <w:num w:numId="9" w16cid:durableId="1316228799">
    <w:abstractNumId w:val="1"/>
  </w:num>
  <w:num w:numId="10" w16cid:durableId="1763523344">
    <w:abstractNumId w:val="9"/>
  </w:num>
  <w:num w:numId="11" w16cid:durableId="1677076529">
    <w:abstractNumId w:val="0"/>
  </w:num>
  <w:num w:numId="12" w16cid:durableId="1689868870">
    <w:abstractNumId w:val="3"/>
  </w:num>
  <w:num w:numId="13" w16cid:durableId="64855310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egan Feagles">
    <w15:presenceInfo w15:providerId="AD" w15:userId="S::megan.feagles@clackamas.edu::c879e343-3373-4223-aa00-7bbea4fc678a"/>
  </w15:person>
  <w15:person w15:author="Dru Urbassik">
    <w15:presenceInfo w15:providerId="AD" w15:userId="S::dru.urbassik@clackamas.edu::44bf0296-4b48-495f-84c3-abbd26fc36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DD3"/>
    <w:rsid w:val="000221D4"/>
    <w:rsid w:val="0002748A"/>
    <w:rsid w:val="00037DD3"/>
    <w:rsid w:val="00053D68"/>
    <w:rsid w:val="00053F8B"/>
    <w:rsid w:val="0006237C"/>
    <w:rsid w:val="0007651F"/>
    <w:rsid w:val="0009073E"/>
    <w:rsid w:val="000E285B"/>
    <w:rsid w:val="000E7F55"/>
    <w:rsid w:val="0010163C"/>
    <w:rsid w:val="0011768E"/>
    <w:rsid w:val="00146FE1"/>
    <w:rsid w:val="001542AC"/>
    <w:rsid w:val="00154FF2"/>
    <w:rsid w:val="00164FE7"/>
    <w:rsid w:val="0016594A"/>
    <w:rsid w:val="00171A25"/>
    <w:rsid w:val="001766B3"/>
    <w:rsid w:val="00180DD5"/>
    <w:rsid w:val="001B1D73"/>
    <w:rsid w:val="001B2597"/>
    <w:rsid w:val="001B46F8"/>
    <w:rsid w:val="001B5016"/>
    <w:rsid w:val="001C4231"/>
    <w:rsid w:val="001E37F0"/>
    <w:rsid w:val="001F789C"/>
    <w:rsid w:val="00222EEE"/>
    <w:rsid w:val="002269A4"/>
    <w:rsid w:val="002421D4"/>
    <w:rsid w:val="002449A3"/>
    <w:rsid w:val="002472D7"/>
    <w:rsid w:val="00266472"/>
    <w:rsid w:val="0027127B"/>
    <w:rsid w:val="0027487F"/>
    <w:rsid w:val="002D6171"/>
    <w:rsid w:val="002E3290"/>
    <w:rsid w:val="002F5903"/>
    <w:rsid w:val="00323D21"/>
    <w:rsid w:val="00341BE6"/>
    <w:rsid w:val="00350650"/>
    <w:rsid w:val="00353B5A"/>
    <w:rsid w:val="00370C77"/>
    <w:rsid w:val="00381156"/>
    <w:rsid w:val="003839FF"/>
    <w:rsid w:val="00384D45"/>
    <w:rsid w:val="00391376"/>
    <w:rsid w:val="003E04B6"/>
    <w:rsid w:val="003F0387"/>
    <w:rsid w:val="00411094"/>
    <w:rsid w:val="00451753"/>
    <w:rsid w:val="00452F26"/>
    <w:rsid w:val="00462638"/>
    <w:rsid w:val="004654C8"/>
    <w:rsid w:val="00474266"/>
    <w:rsid w:val="004C1601"/>
    <w:rsid w:val="004C7705"/>
    <w:rsid w:val="004D24E0"/>
    <w:rsid w:val="004E2F4A"/>
    <w:rsid w:val="004F2570"/>
    <w:rsid w:val="004F7948"/>
    <w:rsid w:val="005818C9"/>
    <w:rsid w:val="005A332B"/>
    <w:rsid w:val="005A5B8D"/>
    <w:rsid w:val="005B4DAD"/>
    <w:rsid w:val="005E06B1"/>
    <w:rsid w:val="005F02FC"/>
    <w:rsid w:val="005F422D"/>
    <w:rsid w:val="0060104F"/>
    <w:rsid w:val="006267DD"/>
    <w:rsid w:val="0065787C"/>
    <w:rsid w:val="00666817"/>
    <w:rsid w:val="0069503C"/>
    <w:rsid w:val="006D78CC"/>
    <w:rsid w:val="00700031"/>
    <w:rsid w:val="00747CB3"/>
    <w:rsid w:val="007A5293"/>
    <w:rsid w:val="007B54FA"/>
    <w:rsid w:val="007D1FDC"/>
    <w:rsid w:val="007D6FBF"/>
    <w:rsid w:val="00825046"/>
    <w:rsid w:val="00887510"/>
    <w:rsid w:val="008D7EF2"/>
    <w:rsid w:val="008F7509"/>
    <w:rsid w:val="00900506"/>
    <w:rsid w:val="009116DD"/>
    <w:rsid w:val="0096591F"/>
    <w:rsid w:val="00995C20"/>
    <w:rsid w:val="009A1069"/>
    <w:rsid w:val="009B29C8"/>
    <w:rsid w:val="009B7760"/>
    <w:rsid w:val="009C2E16"/>
    <w:rsid w:val="009E3649"/>
    <w:rsid w:val="009F2B1D"/>
    <w:rsid w:val="00A02288"/>
    <w:rsid w:val="00A04146"/>
    <w:rsid w:val="00A04DAF"/>
    <w:rsid w:val="00A25B70"/>
    <w:rsid w:val="00A60408"/>
    <w:rsid w:val="00A61C69"/>
    <w:rsid w:val="00A82869"/>
    <w:rsid w:val="00A82D51"/>
    <w:rsid w:val="00AB1C5A"/>
    <w:rsid w:val="00AC7462"/>
    <w:rsid w:val="00B513CB"/>
    <w:rsid w:val="00BC14E6"/>
    <w:rsid w:val="00BC18AF"/>
    <w:rsid w:val="00BF7C30"/>
    <w:rsid w:val="00C04E94"/>
    <w:rsid w:val="00CA017C"/>
    <w:rsid w:val="00CB7577"/>
    <w:rsid w:val="00CC2AFD"/>
    <w:rsid w:val="00CD1926"/>
    <w:rsid w:val="00CD2F23"/>
    <w:rsid w:val="00CD3E58"/>
    <w:rsid w:val="00CE469C"/>
    <w:rsid w:val="00D02B72"/>
    <w:rsid w:val="00D63202"/>
    <w:rsid w:val="00D640A4"/>
    <w:rsid w:val="00D702D1"/>
    <w:rsid w:val="00DA51D8"/>
    <w:rsid w:val="00DD691C"/>
    <w:rsid w:val="00E01B22"/>
    <w:rsid w:val="00E10DFE"/>
    <w:rsid w:val="00E14CD3"/>
    <w:rsid w:val="00E16434"/>
    <w:rsid w:val="00E2583B"/>
    <w:rsid w:val="00E6412B"/>
    <w:rsid w:val="00E716B7"/>
    <w:rsid w:val="00E825E8"/>
    <w:rsid w:val="00EE0233"/>
    <w:rsid w:val="00F72F46"/>
    <w:rsid w:val="00FA7FBE"/>
    <w:rsid w:val="00FB78B1"/>
    <w:rsid w:val="00FC03A7"/>
    <w:rsid w:val="00FC35C9"/>
    <w:rsid w:val="00FD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F060D3"/>
  <w15:docId w15:val="{AA1A76D9-F2EB-4797-A66A-7DE5E56D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DD3"/>
    <w:pPr>
      <w:ind w:left="720"/>
      <w:contextualSpacing/>
    </w:pPr>
  </w:style>
  <w:style w:type="character" w:styleId="Hyperlink">
    <w:name w:val="Hyperlink"/>
    <w:rsid w:val="00037DD3"/>
    <w:rPr>
      <w:color w:val="0000FF"/>
      <w:u w:val="single"/>
    </w:rPr>
  </w:style>
  <w:style w:type="table" w:styleId="TableGrid">
    <w:name w:val="Table Grid"/>
    <w:basedOn w:val="TableNormal"/>
    <w:uiPriority w:val="39"/>
    <w:rsid w:val="00037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0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73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C14E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9137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6320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A51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51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51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5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51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604</Words>
  <Characters>3517</Characters>
  <Application>Microsoft Office Word</Application>
  <DocSecurity>0</DocSecurity>
  <Lines>90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 Urbassik</dc:creator>
  <cp:keywords/>
  <dc:description/>
  <cp:lastModifiedBy>Dru Urbassik</cp:lastModifiedBy>
  <cp:revision>16</cp:revision>
  <cp:lastPrinted>2016-09-15T21:42:00Z</cp:lastPrinted>
  <dcterms:created xsi:type="dcterms:W3CDTF">2025-12-04T00:16:00Z</dcterms:created>
  <dcterms:modified xsi:type="dcterms:W3CDTF">2026-04-10T16:56:00Z</dcterms:modified>
</cp:coreProperties>
</file>